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Къэбэрдей Балъкъэр Республикэм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щыщ Тэрч районым хыхьэ</w:t>
            </w:r>
          </w:p>
          <w:p w:rsidR="00E80122" w:rsidRDefault="008D1F2E" w:rsidP="0092586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Курп Ищхъэрэ</w:t>
            </w:r>
            <w:r w:rsidR="00E80122">
              <w:rPr>
                <w:b/>
                <w:sz w:val="20"/>
                <w:szCs w:val="20"/>
              </w:rPr>
              <w:t xml:space="preserve"> къуажэм админстрацэм и </w:t>
            </w:r>
            <w:r w:rsidR="00E80122">
              <w:rPr>
                <w:b/>
                <w:sz w:val="20"/>
                <w:szCs w:val="20"/>
                <w:lang w:val="en-US"/>
              </w:rPr>
              <w:t>I</w:t>
            </w:r>
            <w:r w:rsidR="00E80122">
              <w:rPr>
                <w:b/>
                <w:sz w:val="20"/>
                <w:szCs w:val="20"/>
              </w:rPr>
              <w:t>этащхьэ</w:t>
            </w: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843653854" r:id="rId8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Къабарты-Малкъар Республиканы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районуну </w:t>
            </w:r>
            <w:r w:rsidR="008D1F2E">
              <w:rPr>
                <w:b/>
                <w:sz w:val="20"/>
                <w:szCs w:val="20"/>
              </w:rPr>
              <w:t>Нижний Курп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элини мекхеме</w:t>
            </w:r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администрациясыны башчысы</w:t>
            </w:r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</w:t>
      </w:r>
      <w:r w:rsidR="007D6F5B">
        <w:rPr>
          <w:rFonts w:ascii="Times New Roman" w:hAnsi="Times New Roman" w:cs="Times New Roman"/>
          <w:sz w:val="24"/>
          <w:szCs w:val="24"/>
        </w:rPr>
        <w:t>НИЖНИЙ КУРП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КАБАРДИНО-БАЛКАРСКОЙ РЕСПУБЛИКИ</w:t>
      </w:r>
    </w:p>
    <w:p w:rsidR="00E80122" w:rsidRDefault="000E5E71" w:rsidP="00E80122">
      <w:pPr>
        <w:rPr>
          <w:sz w:val="20"/>
          <w:szCs w:val="20"/>
        </w:rPr>
      </w:pPr>
      <w:r w:rsidRPr="000E5E71">
        <w:pict>
          <v:line id="_x0000_s1026" style="position:absolute;z-index:251660288" from="-6.95pt,6.65pt" to="461.65pt,6.65pt" o:allowincell="f"/>
        </w:pict>
      </w:r>
      <w:r w:rsidRPr="000E5E71">
        <w:pict>
          <v:line id="_x0000_s1027" style="position:absolute;z-index:251661312" from="-6.95pt,8.65pt" to="461.65pt,8.65pt" o:allowincell="f"/>
        </w:pict>
      </w:r>
    </w:p>
    <w:p w:rsidR="00925863" w:rsidRDefault="008D1F2E" w:rsidP="008D1F2E">
      <w:pPr>
        <w:ind w:right="-1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361211,</w:t>
      </w:r>
      <w:r w:rsidR="00E80122">
        <w:rPr>
          <w:b/>
          <w:bCs/>
          <w:sz w:val="20"/>
          <w:szCs w:val="20"/>
        </w:rPr>
        <w:t xml:space="preserve"> КБР, Терский район, </w:t>
      </w:r>
      <w:r>
        <w:rPr>
          <w:b/>
          <w:bCs/>
          <w:sz w:val="20"/>
          <w:szCs w:val="20"/>
        </w:rPr>
        <w:t>с.п. Нижний Курп,</w:t>
      </w:r>
      <w:r w:rsidR="00E80122">
        <w:rPr>
          <w:b/>
          <w:bCs/>
          <w:sz w:val="20"/>
          <w:szCs w:val="20"/>
        </w:rPr>
        <w:t xml:space="preserve"> ул. </w:t>
      </w:r>
      <w:r>
        <w:rPr>
          <w:b/>
          <w:bCs/>
          <w:sz w:val="20"/>
          <w:szCs w:val="20"/>
        </w:rPr>
        <w:t xml:space="preserve">Мира, 42                           </w:t>
      </w:r>
      <w:r w:rsidR="00925863">
        <w:rPr>
          <w:b/>
          <w:bCs/>
          <w:sz w:val="20"/>
          <w:szCs w:val="20"/>
        </w:rPr>
        <w:t xml:space="preserve"> Тел. 8(86632) </w:t>
      </w:r>
      <w:r>
        <w:rPr>
          <w:b/>
          <w:bCs/>
          <w:sz w:val="20"/>
          <w:szCs w:val="20"/>
        </w:rPr>
        <w:t>72-8</w:t>
      </w:r>
      <w:r w:rsidR="00E80122">
        <w:rPr>
          <w:b/>
          <w:bCs/>
          <w:sz w:val="20"/>
          <w:szCs w:val="20"/>
        </w:rPr>
        <w:t>-1</w:t>
      </w:r>
      <w:r>
        <w:rPr>
          <w:b/>
          <w:bCs/>
          <w:sz w:val="20"/>
          <w:szCs w:val="20"/>
        </w:rPr>
        <w:t>0</w:t>
      </w:r>
    </w:p>
    <w:p w:rsidR="008D1F2E" w:rsidRDefault="008D1F2E" w:rsidP="00E80122">
      <w:pPr>
        <w:ind w:right="-108"/>
        <w:jc w:val="center"/>
        <w:rPr>
          <w:b/>
          <w:bCs/>
          <w:sz w:val="20"/>
          <w:szCs w:val="20"/>
        </w:rPr>
      </w:pPr>
    </w:p>
    <w:p w:rsidR="008D1F2E" w:rsidRDefault="008D1F2E" w:rsidP="00E80122">
      <w:pPr>
        <w:ind w:right="-108"/>
        <w:jc w:val="center"/>
        <w:rPr>
          <w:b/>
          <w:bCs/>
          <w:sz w:val="20"/>
          <w:szCs w:val="20"/>
        </w:rPr>
      </w:pPr>
    </w:p>
    <w:p w:rsidR="00EB57D3" w:rsidRDefault="00461EF7" w:rsidP="00E80122">
      <w:pPr>
        <w:rPr>
          <w:b/>
        </w:rPr>
      </w:pPr>
      <w:r>
        <w:rPr>
          <w:b/>
        </w:rPr>
        <w:t>03.06.</w:t>
      </w:r>
      <w:r w:rsidR="00E80122">
        <w:rPr>
          <w:b/>
        </w:rPr>
        <w:t xml:space="preserve"> 202</w:t>
      </w:r>
      <w:r w:rsidR="00A61F7A">
        <w:rPr>
          <w:b/>
        </w:rPr>
        <w:t>6</w:t>
      </w:r>
      <w:r w:rsidR="00E80122">
        <w:rPr>
          <w:b/>
        </w:rPr>
        <w:t xml:space="preserve"> г.</w:t>
      </w:r>
      <w:r w:rsidR="008D1F2E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с.п. Нижний Курп</w:t>
      </w:r>
    </w:p>
    <w:p w:rsidR="008D1F2E" w:rsidRDefault="008D1F2E" w:rsidP="00E80122">
      <w:pPr>
        <w:rPr>
          <w:b/>
        </w:rPr>
      </w:pPr>
    </w:p>
    <w:p w:rsidR="00E80122" w:rsidRDefault="00E80122" w:rsidP="00E80122">
      <w:pPr>
        <w:jc w:val="right"/>
        <w:rPr>
          <w:b/>
          <w:sz w:val="32"/>
          <w:szCs w:val="32"/>
        </w:rPr>
      </w:pPr>
    </w:p>
    <w:p w:rsidR="00E80122" w:rsidRDefault="00E3255B" w:rsidP="00E80122">
      <w:pPr>
        <w:jc w:val="center"/>
        <w:outlineLvl w:val="0"/>
        <w:rPr>
          <w:b/>
        </w:rPr>
      </w:pPr>
      <w:r w:rsidRPr="001F4266">
        <w:rPr>
          <w:b/>
        </w:rPr>
        <w:t xml:space="preserve">ПОСТАНОВЛЕНИЕ </w:t>
      </w:r>
      <w:r w:rsidR="008D1F2E">
        <w:rPr>
          <w:b/>
        </w:rPr>
        <w:t>№</w:t>
      </w:r>
      <w:r w:rsidR="00476682">
        <w:rPr>
          <w:b/>
        </w:rPr>
        <w:t xml:space="preserve"> </w:t>
      </w:r>
      <w:r w:rsidR="00461EF7">
        <w:rPr>
          <w:b/>
        </w:rPr>
        <w:t>15</w:t>
      </w:r>
    </w:p>
    <w:p w:rsidR="00476682" w:rsidRPr="001F4266" w:rsidRDefault="00476682" w:rsidP="00E80122">
      <w:pPr>
        <w:jc w:val="center"/>
        <w:outlineLvl w:val="0"/>
        <w:rPr>
          <w:b/>
        </w:rPr>
      </w:pPr>
    </w:p>
    <w:p w:rsidR="00314795" w:rsidRPr="00995378" w:rsidRDefault="00314795" w:rsidP="00314795">
      <w:pPr>
        <w:jc w:val="center"/>
        <w:rPr>
          <w:b/>
          <w:u w:val="single"/>
        </w:rPr>
      </w:pPr>
      <w:r w:rsidRPr="00995378">
        <w:rPr>
          <w:b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 </w:t>
      </w:r>
      <w:r w:rsidR="00922595" w:rsidRPr="00995378">
        <w:rPr>
          <w:b/>
        </w:rPr>
        <w:t xml:space="preserve">сельского поселения </w:t>
      </w:r>
      <w:r w:rsidR="007D6F5B" w:rsidRPr="00995378">
        <w:rPr>
          <w:b/>
        </w:rPr>
        <w:t>Нижний Курп</w:t>
      </w:r>
      <w:r w:rsidR="00922595" w:rsidRPr="00995378">
        <w:rPr>
          <w:b/>
        </w:rPr>
        <w:t xml:space="preserve"> Терского муниципального района КБР</w:t>
      </w:r>
    </w:p>
    <w:p w:rsidR="00314795" w:rsidRPr="00461EF7" w:rsidRDefault="00314795" w:rsidP="00314795">
      <w:pPr>
        <w:jc w:val="both"/>
        <w:rPr>
          <w:iCs/>
        </w:rPr>
      </w:pPr>
    </w:p>
    <w:p w:rsidR="00476682" w:rsidRPr="00461EF7" w:rsidRDefault="00314795" w:rsidP="00314795">
      <w:pPr>
        <w:ind w:firstLine="708"/>
        <w:jc w:val="both"/>
      </w:pPr>
      <w:r w:rsidRPr="00461EF7">
        <w:t xml:space="preserve">В целях предотвращения самовольного строительства на территории </w:t>
      </w:r>
      <w:r w:rsidR="00922595" w:rsidRPr="00461EF7">
        <w:t xml:space="preserve">сельского поселения </w:t>
      </w:r>
      <w:r w:rsidR="007D6F5B" w:rsidRPr="00461EF7">
        <w:t>Нижний Курп</w:t>
      </w:r>
      <w:r w:rsidRPr="00461EF7">
        <w:t xml:space="preserve">, принятия мер к сносу самовольно возведенных объектов и на основании </w:t>
      </w:r>
      <w:hyperlink r:id="rId9" w:history="1">
        <w:r w:rsidRPr="00461EF7">
          <w:rPr>
            <w:rStyle w:val="ac"/>
            <w:rFonts w:eastAsia="Calibri"/>
          </w:rPr>
          <w:t>статьи 222</w:t>
        </w:r>
      </w:hyperlink>
      <w:r w:rsidRPr="00461EF7">
        <w:t xml:space="preserve"> Гражданского кодекса Российской Федерации, положений Градостроительного </w:t>
      </w:r>
      <w:hyperlink r:id="rId10" w:history="1">
        <w:r w:rsidRPr="00461EF7">
          <w:rPr>
            <w:rStyle w:val="ac"/>
            <w:rFonts w:eastAsia="Calibri"/>
          </w:rPr>
          <w:t>кодекс</w:t>
        </w:r>
      </w:hyperlink>
      <w:r w:rsidRPr="00461EF7">
        <w:t xml:space="preserve">а Российской Федерации, Земельного </w:t>
      </w:r>
      <w:hyperlink r:id="rId11" w:history="1">
        <w:r w:rsidRPr="00461EF7">
          <w:rPr>
            <w:rStyle w:val="ac"/>
            <w:rFonts w:eastAsia="Calibri"/>
          </w:rPr>
          <w:t>кодекса</w:t>
        </w:r>
      </w:hyperlink>
      <w:r w:rsidRPr="00461EF7">
        <w:t xml:space="preserve"> Российской Федерации,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461EF7">
          <w:t>2003 г</w:t>
        </w:r>
      </w:smartTag>
      <w:r w:rsidRPr="00461EF7">
        <w:t xml:space="preserve">. № 131-ФЗ «Об общих принципах организации местного самоуправления в Российской Федерации», Устава </w:t>
      </w:r>
      <w:r w:rsidR="00922595" w:rsidRPr="00461EF7">
        <w:t xml:space="preserve">сельского поселения </w:t>
      </w:r>
      <w:r w:rsidR="008D1F2E" w:rsidRPr="00461EF7">
        <w:t>Нижний Курп</w:t>
      </w:r>
      <w:r w:rsidRPr="00461EF7">
        <w:t xml:space="preserve">, администрация </w:t>
      </w:r>
      <w:r w:rsidR="00922595" w:rsidRPr="00461EF7">
        <w:t xml:space="preserve">сельского поселения </w:t>
      </w:r>
      <w:r w:rsidR="008D1F2E" w:rsidRPr="00461EF7">
        <w:t xml:space="preserve">Нижний Курп </w:t>
      </w:r>
      <w:r w:rsidR="00922595" w:rsidRPr="00461EF7">
        <w:t>Терского муниципального района КБР</w:t>
      </w:r>
    </w:p>
    <w:p w:rsidR="00476682" w:rsidRPr="00461EF7" w:rsidRDefault="00476682" w:rsidP="00314795">
      <w:pPr>
        <w:ind w:firstLine="708"/>
        <w:jc w:val="both"/>
      </w:pPr>
    </w:p>
    <w:p w:rsidR="00314795" w:rsidRPr="00461EF7" w:rsidRDefault="00476682" w:rsidP="00314795">
      <w:pPr>
        <w:ind w:firstLine="708"/>
        <w:jc w:val="both"/>
      </w:pPr>
      <w:r w:rsidRPr="00461EF7">
        <w:t xml:space="preserve">                           </w:t>
      </w:r>
      <w:r w:rsidR="00ED0D79" w:rsidRPr="00461EF7">
        <w:t xml:space="preserve"> </w:t>
      </w:r>
      <w:r w:rsidR="00ED0D79" w:rsidRPr="00461EF7">
        <w:rPr>
          <w:b/>
        </w:rPr>
        <w:t>ПОСТАНОВЛЯЕТ</w:t>
      </w:r>
      <w:r w:rsidR="00314795" w:rsidRPr="00461EF7">
        <w:t>:</w:t>
      </w:r>
    </w:p>
    <w:p w:rsidR="00476682" w:rsidRPr="00461EF7" w:rsidRDefault="00476682" w:rsidP="00314795">
      <w:pPr>
        <w:ind w:firstLine="708"/>
        <w:jc w:val="both"/>
      </w:pPr>
    </w:p>
    <w:p w:rsidR="00314795" w:rsidRPr="00461EF7" w:rsidRDefault="00314795" w:rsidP="00314795">
      <w:pPr>
        <w:ind w:firstLine="708"/>
        <w:jc w:val="both"/>
      </w:pPr>
      <w:r w:rsidRPr="00461EF7">
        <w:t xml:space="preserve">1. Утвердить Порядок выявления, пресечения самовольного строительства и принятия мер по сносу самовольных построек на территории </w:t>
      </w:r>
      <w:r w:rsidR="00922595" w:rsidRPr="00461EF7">
        <w:t xml:space="preserve">сельского поселения </w:t>
      </w:r>
      <w:r w:rsidR="008D1F2E" w:rsidRPr="00461EF7">
        <w:t>Нижний Курп.</w:t>
      </w:r>
    </w:p>
    <w:p w:rsidR="00314795" w:rsidRPr="00461EF7" w:rsidRDefault="00314795" w:rsidP="00314795">
      <w:pPr>
        <w:ind w:firstLine="567"/>
        <w:jc w:val="both"/>
      </w:pPr>
      <w:r w:rsidRPr="00461EF7">
        <w:t xml:space="preserve">2. Утвердить </w:t>
      </w:r>
      <w:r w:rsidRPr="00461EF7">
        <w:rPr>
          <w:bCs/>
        </w:rPr>
        <w:t xml:space="preserve">Положение о комиссии по вопросам самовольного строительства на территории </w:t>
      </w:r>
      <w:r w:rsidR="00922595" w:rsidRPr="00461EF7">
        <w:t xml:space="preserve">сельского поселения </w:t>
      </w:r>
      <w:r w:rsidR="008D1F2E" w:rsidRPr="00461EF7">
        <w:t>Нижний Курп</w:t>
      </w:r>
      <w:r w:rsidRPr="00461EF7">
        <w:t xml:space="preserve">. </w:t>
      </w:r>
    </w:p>
    <w:p w:rsidR="00314795" w:rsidRPr="00461EF7" w:rsidRDefault="00314795" w:rsidP="00314795">
      <w:pPr>
        <w:pStyle w:val="ConsPlusNormal"/>
        <w:ind w:firstLine="567"/>
        <w:jc w:val="both"/>
      </w:pPr>
      <w:r w:rsidRPr="00461EF7">
        <w:t xml:space="preserve">3. Установить, что должностные лица органов местного самоуправления </w:t>
      </w:r>
      <w:r w:rsidR="00393933" w:rsidRPr="00461EF7">
        <w:t xml:space="preserve">сельского поселения </w:t>
      </w:r>
      <w:r w:rsidR="008D1F2E" w:rsidRPr="00461EF7">
        <w:t>Нижний Курп</w:t>
      </w:r>
      <w:r w:rsidRPr="00461EF7">
        <w:rPr>
          <w:i/>
          <w:u w:val="single"/>
        </w:rPr>
        <w:t>,</w:t>
      </w:r>
      <w:r w:rsidRPr="00461EF7">
        <w:t xml:space="preserve"> их структурных подразделений, должностные лица, осуществляющие функции по осуществлению муниципального контроля, а также должностные лица осуществляющие осмотр объектов, в отношении которых подано заявление о выдаче разрешения на ввод такого объекта в эксплуатацию в случае выявления признаков самовольного строительства (реконструкции) объекта обязаны направлять такую информацию в администрацию </w:t>
      </w:r>
      <w:r w:rsidR="00922595" w:rsidRPr="00461EF7">
        <w:t xml:space="preserve">сельского поселения </w:t>
      </w:r>
      <w:r w:rsidR="007D6F5B" w:rsidRPr="00461EF7">
        <w:t>Нижний Курп</w:t>
      </w:r>
      <w:r w:rsidR="00922595" w:rsidRPr="00461EF7">
        <w:t xml:space="preserve"> </w:t>
      </w:r>
      <w:r w:rsidRPr="00461EF7">
        <w:t xml:space="preserve">с приложением документов и материалов, обосновывающих выводы о наличии в отношении объекта или на земельном участке признаков самовольного строительства. </w:t>
      </w:r>
    </w:p>
    <w:p w:rsidR="00314795" w:rsidRPr="00461EF7" w:rsidRDefault="0050751C" w:rsidP="00314795">
      <w:pPr>
        <w:pStyle w:val="ConsPlusNormal"/>
        <w:ind w:firstLine="567"/>
        <w:jc w:val="both"/>
      </w:pPr>
      <w:r>
        <w:t>4</w:t>
      </w:r>
      <w:r w:rsidR="00314795" w:rsidRPr="00461EF7">
        <w:t>. О</w:t>
      </w:r>
      <w:r w:rsidR="004E583F" w:rsidRPr="00461EF7">
        <w:t>бнародо</w:t>
      </w:r>
      <w:r w:rsidR="00314795" w:rsidRPr="00461EF7">
        <w:t>вать настоящее постановление в установленном порядке.</w:t>
      </w:r>
    </w:p>
    <w:p w:rsidR="00314795" w:rsidRPr="00461EF7" w:rsidRDefault="0050751C" w:rsidP="00314795">
      <w:pPr>
        <w:pStyle w:val="11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4795" w:rsidRPr="00461EF7">
        <w:rPr>
          <w:sz w:val="24"/>
          <w:szCs w:val="24"/>
        </w:rPr>
        <w:t xml:space="preserve">. Контроль за исполнением настоящего постановления </w:t>
      </w:r>
      <w:r w:rsidR="00922595" w:rsidRPr="00461EF7">
        <w:rPr>
          <w:sz w:val="24"/>
          <w:szCs w:val="24"/>
        </w:rPr>
        <w:t>оставляю за собой</w:t>
      </w:r>
      <w:r w:rsidR="00314795" w:rsidRPr="00461EF7">
        <w:rPr>
          <w:sz w:val="24"/>
          <w:szCs w:val="24"/>
        </w:rPr>
        <w:t>.</w:t>
      </w:r>
    </w:p>
    <w:p w:rsidR="00314795" w:rsidRPr="00461EF7" w:rsidRDefault="00314795" w:rsidP="00314795">
      <w:pPr>
        <w:jc w:val="both"/>
      </w:pPr>
    </w:p>
    <w:p w:rsidR="00393933" w:rsidRPr="00461EF7" w:rsidRDefault="00393933" w:rsidP="00314795">
      <w:pPr>
        <w:jc w:val="both"/>
      </w:pPr>
    </w:p>
    <w:p w:rsidR="00F7718B" w:rsidRPr="00461EF7" w:rsidRDefault="00F7718B" w:rsidP="00314795">
      <w:pPr>
        <w:jc w:val="both"/>
      </w:pPr>
    </w:p>
    <w:p w:rsidR="00DE13FB" w:rsidRPr="00461EF7" w:rsidRDefault="00DE13FB" w:rsidP="00DE13FB"/>
    <w:p w:rsidR="007254CA" w:rsidRPr="00461EF7" w:rsidRDefault="002D1EEF" w:rsidP="00DE13FB">
      <w:r>
        <w:t>И.о. главы</w:t>
      </w:r>
      <w:r w:rsidR="00D736DA" w:rsidRPr="00461EF7">
        <w:t xml:space="preserve"> </w:t>
      </w:r>
      <w:r w:rsidR="00DE13FB" w:rsidRPr="00461EF7">
        <w:t>с</w:t>
      </w:r>
      <w:r>
        <w:t xml:space="preserve">ельского поселения </w:t>
      </w:r>
      <w:r w:rsidR="007D6F5B" w:rsidRPr="00461EF7">
        <w:t>Нижний Курп</w:t>
      </w:r>
    </w:p>
    <w:p w:rsidR="00EB57D3" w:rsidRPr="00461EF7" w:rsidRDefault="007254CA" w:rsidP="00DE13FB">
      <w:r w:rsidRPr="00461EF7">
        <w:t>Терского муниципального района КБР</w:t>
      </w:r>
      <w:r w:rsidR="007D6F5B" w:rsidRPr="00461EF7">
        <w:t xml:space="preserve">                                             </w:t>
      </w:r>
      <w:r w:rsidR="0087078D">
        <w:t xml:space="preserve">                    </w:t>
      </w:r>
      <w:r w:rsidR="007D6F5B" w:rsidRPr="00461EF7">
        <w:t>Ешроков А.Х.</w:t>
      </w:r>
    </w:p>
    <w:p w:rsidR="00F758BC" w:rsidRPr="00476682" w:rsidRDefault="002F38F6" w:rsidP="00DE13FB">
      <w:pPr>
        <w:ind w:firstLine="567"/>
        <w:jc w:val="right"/>
      </w:pPr>
      <w:r w:rsidRPr="00476682">
        <w:lastRenderedPageBreak/>
        <w:t>Утвержден</w:t>
      </w:r>
    </w:p>
    <w:p w:rsidR="00DE13FB" w:rsidRPr="00476682" w:rsidRDefault="00925863" w:rsidP="00DE13FB">
      <w:pPr>
        <w:ind w:firstLine="567"/>
        <w:jc w:val="right"/>
        <w:rPr>
          <w:bCs/>
        </w:rPr>
      </w:pPr>
      <w:r w:rsidRPr="00476682">
        <w:t xml:space="preserve"> </w:t>
      </w:r>
      <w:r w:rsidR="00DE13FB" w:rsidRPr="00476682">
        <w:rPr>
          <w:bCs/>
        </w:rPr>
        <w:t>постановлени</w:t>
      </w:r>
      <w:r w:rsidR="002234B9" w:rsidRPr="00476682">
        <w:rPr>
          <w:bCs/>
        </w:rPr>
        <w:t>ем</w:t>
      </w:r>
      <w:r w:rsidR="00DE13FB" w:rsidRPr="00476682">
        <w:rPr>
          <w:bCs/>
        </w:rPr>
        <w:t xml:space="preserve"> </w:t>
      </w:r>
      <w:r w:rsidR="001F4266" w:rsidRPr="00476682">
        <w:rPr>
          <w:bCs/>
        </w:rPr>
        <w:t xml:space="preserve">местной </w:t>
      </w:r>
      <w:r w:rsidR="00DE13FB" w:rsidRPr="00476682">
        <w:rPr>
          <w:bCs/>
        </w:rPr>
        <w:t>администрации</w:t>
      </w:r>
    </w:p>
    <w:p w:rsidR="001F4266" w:rsidRPr="00476682" w:rsidRDefault="00DE13FB" w:rsidP="00DE13FB">
      <w:pPr>
        <w:ind w:firstLine="567"/>
        <w:jc w:val="right"/>
        <w:rPr>
          <w:bCs/>
        </w:rPr>
      </w:pPr>
      <w:r w:rsidRPr="00476682">
        <w:rPr>
          <w:bCs/>
        </w:rPr>
        <w:t>сельско</w:t>
      </w:r>
      <w:r w:rsidR="001F4266" w:rsidRPr="00476682">
        <w:rPr>
          <w:bCs/>
        </w:rPr>
        <w:t>го</w:t>
      </w:r>
      <w:r w:rsidRPr="00476682">
        <w:rPr>
          <w:bCs/>
        </w:rPr>
        <w:t xml:space="preserve"> поселени</w:t>
      </w:r>
      <w:r w:rsidR="001F4266" w:rsidRPr="00476682">
        <w:rPr>
          <w:bCs/>
        </w:rPr>
        <w:t xml:space="preserve">я </w:t>
      </w:r>
      <w:r w:rsidR="007D6F5B" w:rsidRPr="00476682">
        <w:rPr>
          <w:bCs/>
        </w:rPr>
        <w:t>Нижний Курп</w:t>
      </w:r>
    </w:p>
    <w:p w:rsidR="00DE13FB" w:rsidRPr="00476682" w:rsidRDefault="001F4266" w:rsidP="00DE13FB">
      <w:pPr>
        <w:ind w:firstLine="567"/>
        <w:jc w:val="right"/>
        <w:rPr>
          <w:bCs/>
        </w:rPr>
      </w:pPr>
      <w:r w:rsidRPr="00476682">
        <w:rPr>
          <w:bCs/>
        </w:rPr>
        <w:t>Терского муниципального района КБР</w:t>
      </w:r>
    </w:p>
    <w:p w:rsidR="00DE13FB" w:rsidRPr="00476682" w:rsidRDefault="00DE13FB" w:rsidP="00DE13FB">
      <w:pPr>
        <w:tabs>
          <w:tab w:val="left" w:pos="10206"/>
        </w:tabs>
        <w:ind w:firstLine="567"/>
        <w:jc w:val="right"/>
        <w:rPr>
          <w:bCs/>
        </w:rPr>
      </w:pPr>
      <w:r w:rsidRPr="00476682">
        <w:rPr>
          <w:bCs/>
        </w:rPr>
        <w:t xml:space="preserve">от </w:t>
      </w:r>
      <w:r w:rsidR="00461EF7">
        <w:rPr>
          <w:bCs/>
        </w:rPr>
        <w:t>03.06.</w:t>
      </w:r>
      <w:r w:rsidRPr="00476682">
        <w:rPr>
          <w:bCs/>
        </w:rPr>
        <w:t>202</w:t>
      </w:r>
      <w:r w:rsidR="00A61F7A" w:rsidRPr="00476682">
        <w:rPr>
          <w:bCs/>
        </w:rPr>
        <w:t>6</w:t>
      </w:r>
      <w:r w:rsidRPr="00476682">
        <w:rPr>
          <w:bCs/>
        </w:rPr>
        <w:t xml:space="preserve"> №</w:t>
      </w:r>
      <w:r w:rsidR="00461EF7">
        <w:rPr>
          <w:bCs/>
        </w:rPr>
        <w:t xml:space="preserve"> 15</w:t>
      </w:r>
      <w:r w:rsidRPr="00476682">
        <w:rPr>
          <w:bCs/>
        </w:rPr>
        <w:t xml:space="preserve"> </w:t>
      </w:r>
    </w:p>
    <w:p w:rsidR="00314795" w:rsidRPr="00476682" w:rsidRDefault="00314795" w:rsidP="00DE13FB">
      <w:pPr>
        <w:tabs>
          <w:tab w:val="left" w:pos="10206"/>
        </w:tabs>
        <w:ind w:firstLine="567"/>
        <w:jc w:val="right"/>
        <w:rPr>
          <w:bCs/>
        </w:rPr>
      </w:pPr>
    </w:p>
    <w:p w:rsidR="00314795" w:rsidRPr="00476682" w:rsidRDefault="00314795" w:rsidP="00314795">
      <w:pPr>
        <w:widowControl w:val="0"/>
        <w:autoSpaceDE w:val="0"/>
        <w:spacing w:line="240" w:lineRule="exact"/>
        <w:jc w:val="center"/>
      </w:pPr>
      <w:r w:rsidRPr="00476682">
        <w:t>Порядок выявления, пресечения самовольного строительства</w:t>
      </w:r>
    </w:p>
    <w:p w:rsidR="00314795" w:rsidRPr="00476682" w:rsidRDefault="00314795" w:rsidP="00314795">
      <w:pPr>
        <w:widowControl w:val="0"/>
        <w:autoSpaceDE w:val="0"/>
        <w:spacing w:line="240" w:lineRule="exact"/>
        <w:jc w:val="center"/>
      </w:pPr>
      <w:r w:rsidRPr="00476682">
        <w:t>и принятия мер по сносу самовольных построек на территории</w:t>
      </w:r>
    </w:p>
    <w:p w:rsidR="00314795" w:rsidRPr="00476682" w:rsidRDefault="00922595" w:rsidP="00314795">
      <w:pPr>
        <w:widowControl w:val="0"/>
        <w:autoSpaceDE w:val="0"/>
        <w:spacing w:line="240" w:lineRule="exact"/>
        <w:jc w:val="center"/>
        <w:rPr>
          <w:bCs/>
        </w:rPr>
      </w:pPr>
      <w:r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 Терского муниципального района КБР</w:t>
      </w:r>
    </w:p>
    <w:p w:rsidR="00314795" w:rsidRPr="00476682" w:rsidRDefault="00314795" w:rsidP="00314795">
      <w:pPr>
        <w:jc w:val="center"/>
      </w:pPr>
    </w:p>
    <w:p w:rsidR="00314795" w:rsidRPr="00476682" w:rsidRDefault="00314795" w:rsidP="00314795">
      <w:pPr>
        <w:jc w:val="center"/>
      </w:pPr>
      <w:r w:rsidRPr="00476682">
        <w:t>1. Общие положения</w:t>
      </w:r>
    </w:p>
    <w:p w:rsidR="00314795" w:rsidRPr="00476682" w:rsidRDefault="00314795" w:rsidP="00314795">
      <w:pPr>
        <w:jc w:val="both"/>
      </w:pPr>
    </w:p>
    <w:p w:rsidR="00314795" w:rsidRPr="00476682" w:rsidRDefault="00314795" w:rsidP="00314795">
      <w:pPr>
        <w:ind w:firstLine="567"/>
        <w:jc w:val="both"/>
        <w:rPr>
          <w:i/>
          <w:u w:val="single"/>
        </w:rPr>
      </w:pPr>
      <w:r w:rsidRPr="00476682">
        <w:t xml:space="preserve">1.1. Настоящий Порядок выявления, пресечения самовольного строительства и принятия мер по сносу самовольных построек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(далее – Порядок) регламентирует процедуры выявления, пресечения самовольного строительства и принятия мер по сносу самовольных построек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Pr="00476682">
        <w:rPr>
          <w:i/>
          <w:u w:val="single"/>
        </w:rPr>
        <w:t>.</w:t>
      </w:r>
    </w:p>
    <w:p w:rsidR="00314795" w:rsidRPr="00476682" w:rsidRDefault="00314795" w:rsidP="00314795">
      <w:pPr>
        <w:ind w:firstLine="567"/>
        <w:jc w:val="both"/>
      </w:pPr>
    </w:p>
    <w:p w:rsidR="00314795" w:rsidRPr="00476682" w:rsidRDefault="00314795" w:rsidP="00314795">
      <w:pPr>
        <w:ind w:firstLine="567"/>
        <w:jc w:val="center"/>
      </w:pPr>
      <w:r w:rsidRPr="00476682">
        <w:t>2. Порядок выявления и пресечения самовольного строительства</w:t>
      </w:r>
    </w:p>
    <w:p w:rsidR="00314795" w:rsidRPr="00476682" w:rsidRDefault="00314795" w:rsidP="00314795">
      <w:pPr>
        <w:ind w:firstLine="567"/>
        <w:jc w:val="both"/>
      </w:pPr>
    </w:p>
    <w:p w:rsidR="00314795" w:rsidRPr="00476682" w:rsidRDefault="00314795" w:rsidP="00314795">
      <w:pPr>
        <w:ind w:firstLine="567"/>
        <w:jc w:val="both"/>
      </w:pPr>
      <w:r w:rsidRPr="00476682">
        <w:t xml:space="preserve">2.1. В целях выявления объектов самовольного строительства администрацией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Терского муниципального района КБР</w:t>
      </w:r>
      <w:r w:rsidRPr="00476682">
        <w:t xml:space="preserve"> (далее Администрация)</w:t>
      </w:r>
      <w:r w:rsidRPr="00476682">
        <w:rPr>
          <w:bCs/>
        </w:rPr>
        <w:t xml:space="preserve"> </w:t>
      </w:r>
      <w:r w:rsidRPr="00476682">
        <w:t>создается комиссия по вопросам самовольного строительства (далее - комиссия).</w:t>
      </w:r>
    </w:p>
    <w:p w:rsidR="00314795" w:rsidRPr="00476682" w:rsidRDefault="00314795" w:rsidP="00314795">
      <w:pPr>
        <w:ind w:firstLine="567"/>
        <w:jc w:val="both"/>
      </w:pPr>
      <w:r w:rsidRPr="00476682">
        <w:t>2.2. Выявление объектов самовольного строительства осуществляется комиссией путем объезда (обхода) территории, а также в ходе осмотра объектов, проводимых на основании сообщений органов государственной власти, органов местного самоуправления, организаций и граждан о фактах незаконного строительства (реконструкции) объектов.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2.3. Объезды (обходы) территории городского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осуществляются комиссией не реже 1 раза в неделю в соответствии с утвержденными планами-графиками.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Планы-графики объездов (обходов)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составляются таким образом, чтобы в течение квартала объездами (обходами) была охвачена вся территория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. 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Планы-графики объездов (обходов)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Pr="00476682">
        <w:t>, утверждаются не позднее, чем за 10 дней до начала следующего квартала.</w:t>
      </w:r>
      <w:r w:rsidR="00922595" w:rsidRPr="00476682">
        <w:t xml:space="preserve"> 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2.4. При поступлении в администрацию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сообщения о фактах незаконного строительства (реконструкции) объекта, комиссия в течение  10 рабочих дней со дня регистрации сообщения должна произвести проверку факта, указанного в таком сообщении.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Сообщения о фактах незаконного строительства (реконструкции) объектов подлежат регистрации в день их поступления в администрацию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2.5. В процессе объезда (обхода) комиссия осуществляет внешний осмотр и фото- или видеосъемку земельных участков, расположенных на них построенных (строящихся), реконструированных (реконструируемых) или используемых объектов (далее – объекты),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отсутствуют.</w:t>
      </w:r>
    </w:p>
    <w:p w:rsidR="00314795" w:rsidRPr="00476682" w:rsidRDefault="00314795" w:rsidP="00314795">
      <w:pPr>
        <w:ind w:firstLine="567"/>
        <w:jc w:val="both"/>
      </w:pPr>
      <w:r w:rsidRPr="00476682">
        <w:t>При проверке сообщения о факте незаконного строительства (реконструкции)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сообщении о факте незаконного строительства (реконструкции).</w:t>
      </w:r>
    </w:p>
    <w:p w:rsidR="00314795" w:rsidRPr="00476682" w:rsidRDefault="00314795" w:rsidP="00314795">
      <w:pPr>
        <w:ind w:firstLine="567"/>
        <w:jc w:val="both"/>
      </w:pPr>
      <w:r w:rsidRPr="00476682">
        <w:t>2.6. После завершения обхода (объезда) или проверки сообщения о факте незаконного строительства (реконструкции) комиссия в течение 10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314795" w:rsidRPr="00476682" w:rsidRDefault="00314795" w:rsidP="00314795">
      <w:pPr>
        <w:ind w:firstLine="567"/>
        <w:jc w:val="both"/>
      </w:pPr>
      <w:r w:rsidRPr="00476682">
        <w:t>а) о правообладателе земельного участка и целях предоставления земельного участка;</w:t>
      </w:r>
    </w:p>
    <w:p w:rsidR="00314795" w:rsidRPr="00476682" w:rsidRDefault="00314795" w:rsidP="00314795">
      <w:pPr>
        <w:ind w:firstLine="567"/>
        <w:jc w:val="both"/>
      </w:pPr>
      <w:r w:rsidRPr="00476682">
        <w:t>б) о необходимости получения разрешения на строительство для производимых на земельном участке работ;</w:t>
      </w:r>
    </w:p>
    <w:p w:rsidR="00314795" w:rsidRPr="00476682" w:rsidRDefault="00314795" w:rsidP="00314795">
      <w:pPr>
        <w:ind w:firstLine="567"/>
        <w:jc w:val="both"/>
      </w:pPr>
      <w:r w:rsidRPr="00476682"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314795" w:rsidRPr="00476682" w:rsidRDefault="00314795" w:rsidP="00314795">
      <w:pPr>
        <w:ind w:firstLine="567"/>
        <w:jc w:val="both"/>
      </w:pPr>
      <w:r w:rsidRPr="00476682">
        <w:t>г) о правообладателе (застройщике) объекта;</w:t>
      </w:r>
    </w:p>
    <w:p w:rsidR="00314795" w:rsidRPr="00476682" w:rsidRDefault="00314795" w:rsidP="00314795">
      <w:pPr>
        <w:ind w:firstLine="567"/>
        <w:jc w:val="both"/>
      </w:pPr>
      <w:r w:rsidRPr="00476682">
        <w:t>д)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314795" w:rsidRPr="00476682" w:rsidRDefault="00314795" w:rsidP="00314795">
      <w:pPr>
        <w:ind w:firstLine="567"/>
        <w:jc w:val="both"/>
      </w:pPr>
      <w:r w:rsidRPr="00476682"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случае отсутствия в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соответствующих документов и сведений, комиссия запрашивает такие документы и сведения в соответствующих органах государственной власти. </w:t>
      </w:r>
    </w:p>
    <w:p w:rsidR="00314795" w:rsidRPr="00476682" w:rsidRDefault="00314795" w:rsidP="00314795">
      <w:pPr>
        <w:ind w:firstLine="567"/>
        <w:jc w:val="both"/>
      </w:pPr>
      <w:r w:rsidRPr="00476682">
        <w:t>2.7. По результатам обхода (объезда) или проверки сообщения о факте незаконного строительства (реконструкции) комиссией в течение 2 рабочих  дней со дня истечения срока, указанного в пункте 2.6 настоящего Порядка, составляется протокол с указанием всех проверенных в ходе осуществления указанных мероприятий объектов по форме, согласно приложению 1 к настоящему Порядку. Протокол утверждается председателем комиссии, и подписывается членами комиссии.</w:t>
      </w:r>
    </w:p>
    <w:p w:rsidR="00314795" w:rsidRPr="00476682" w:rsidRDefault="00314795" w:rsidP="00314795">
      <w:pPr>
        <w:ind w:firstLine="567"/>
        <w:jc w:val="both"/>
      </w:pPr>
      <w:r w:rsidRPr="00476682">
        <w:t>К протоколу приобщаются материалы фото- или видеосъемки осмотра объекта и документы, полученные в соответствии с пунктом 2.6 настоящего Порядка.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случае если в процессе обхода (объезда) комиссией не выявлено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отсутствуют, в протоколе указывается, что объектов самовольного строительства не выявлено.</w:t>
      </w:r>
    </w:p>
    <w:p w:rsidR="00314795" w:rsidRPr="00476682" w:rsidRDefault="00314795" w:rsidP="00314795">
      <w:pPr>
        <w:ind w:firstLine="567"/>
        <w:jc w:val="both"/>
        <w:rPr>
          <w:i/>
        </w:rPr>
      </w:pPr>
      <w:r w:rsidRPr="00476682">
        <w:t>2.8. В случае если комиссией в процессе проведения мероприятий, указанных в настоящем разделе Порядка, выявлены объекты самовольного строительства (реконструкции), комиссия, в течение 7 рабочих дней, со дня истечения срока, указанного в пункте 2.7 настоящего Порядка, составляет акт осмотра объекта по форме согласно приложению 2 к настоящему Порядку. В акте осмотра объекта указываются сведения, указанные в пункте 2.6 настоящего Порядка, 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</w:t>
      </w:r>
      <w:r w:rsidRPr="00476682">
        <w:rPr>
          <w:i/>
        </w:rPr>
        <w:t xml:space="preserve"> </w:t>
      </w:r>
      <w:r w:rsidRPr="00476682">
        <w:t>Акт осмотра объекта утверждается председателем комиссии, и подписывается членами комиссии.</w:t>
      </w:r>
    </w:p>
    <w:p w:rsidR="00314795" w:rsidRPr="00476682" w:rsidRDefault="00314795" w:rsidP="00314795">
      <w:pPr>
        <w:ind w:firstLine="567"/>
        <w:jc w:val="both"/>
      </w:pPr>
      <w:r w:rsidRPr="00476682">
        <w:t>К акту осмотра объекта приобщаются следующие документы, полученные комиссией в соответствии с пунктом 2.6 настоящего Порядка: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а) выписки из Единого государственного реестра прав на недвижимое имущество и сделок с ним Управления Федеральной службы государственной регистрации, кадастра и картографии по </w:t>
      </w:r>
      <w:r w:rsidR="00393933" w:rsidRPr="00476682">
        <w:t>Кабардино-Балкарской Республике</w:t>
      </w:r>
      <w:r w:rsidRPr="00476682">
        <w:t xml:space="preserve">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При отсутствии сведений в Едином государственном реестре прав на недвижимое имущество и сделок с ним к акту должно быть приложено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 Т</w:t>
      </w:r>
      <w:r w:rsidR="00EB57D3" w:rsidRPr="00476682">
        <w:t xml:space="preserve">акие сведения должны содержать: </w:t>
      </w:r>
      <w:bookmarkStart w:id="0" w:name="_GoBack"/>
      <w:bookmarkEnd w:id="0"/>
      <w:r w:rsidRPr="00476682">
        <w:t>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314795" w:rsidRPr="00476682" w:rsidRDefault="00314795" w:rsidP="00314795">
      <w:pPr>
        <w:ind w:firstLine="567"/>
        <w:jc w:val="both"/>
      </w:pPr>
      <w:r w:rsidRPr="00476682">
        <w:t>б) копии правоустанавливающих документов на земельный участок (при наличии);</w:t>
      </w:r>
    </w:p>
    <w:p w:rsidR="00314795" w:rsidRPr="00476682" w:rsidRDefault="00314795" w:rsidP="00314795">
      <w:pPr>
        <w:ind w:firstLine="567"/>
        <w:jc w:val="both"/>
      </w:pPr>
      <w:r w:rsidRPr="00476682">
        <w:t>в) копии правоустанавливающих документов на объект (при наличии);</w:t>
      </w:r>
    </w:p>
    <w:p w:rsidR="00314795" w:rsidRPr="00476682" w:rsidRDefault="00314795" w:rsidP="00314795">
      <w:pPr>
        <w:ind w:firstLine="567"/>
        <w:jc w:val="both"/>
      </w:pPr>
      <w:r w:rsidRPr="00476682"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314795" w:rsidRPr="00476682" w:rsidRDefault="00314795" w:rsidP="00314795">
      <w:pPr>
        <w:ind w:firstLine="567"/>
        <w:jc w:val="both"/>
      </w:pPr>
      <w:r w:rsidRPr="00476682">
        <w:t>д)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314795" w:rsidRPr="00476682" w:rsidRDefault="00314795" w:rsidP="00314795">
      <w:pPr>
        <w:ind w:firstLine="567"/>
        <w:jc w:val="both"/>
      </w:pPr>
      <w:r w:rsidRPr="00476682">
        <w:t>е) схема размещения объекта самовольного строительства на земельном участке с указанием параметров объекта.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2.9. В </w:t>
      </w:r>
      <w:r w:rsidR="00EB57D3" w:rsidRPr="00476682">
        <w:t>течение __</w:t>
      </w:r>
      <w:r w:rsidRPr="00476682">
        <w:t xml:space="preserve"> рабочих дней со дня истечения срока, указанного в пункте 2.8, комиссия направляет информационное письмо с приложением акта осмотра объекта, указанного в пункте 2.8 настоящего Порядка, в следующие органы и организации: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Управление Федеральной службы государственной регистрации, кадастра и картографии по </w:t>
      </w:r>
      <w:r w:rsidR="00393933" w:rsidRPr="00476682">
        <w:t>Кабардино-Балкарской Республике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Управление Федеральной налоговой службы по </w:t>
      </w:r>
      <w:r w:rsidR="00393933" w:rsidRPr="00476682">
        <w:t>Кабардино-Балкарской Республике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комитет по управлению государственным имуществом </w:t>
      </w:r>
      <w:r w:rsidR="00393933" w:rsidRPr="00476682">
        <w:t>Кабардино-Балкарской Республики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комитет строительства </w:t>
      </w:r>
      <w:r w:rsidR="00393933" w:rsidRPr="00476682">
        <w:t>Кабардино-Балкарской Республики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инспекция государственного строительного надзора </w:t>
      </w:r>
      <w:r w:rsidR="00393933" w:rsidRPr="00476682">
        <w:t>Кабардино-Балкарской Республике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>ресурсоснабжающие организации;</w:t>
      </w:r>
    </w:p>
    <w:p w:rsidR="00314795" w:rsidRPr="00476682" w:rsidRDefault="00314795" w:rsidP="00314795">
      <w:pPr>
        <w:ind w:firstLine="567"/>
        <w:jc w:val="both"/>
      </w:pPr>
      <w:r w:rsidRPr="00476682">
        <w:t>органы технической инвентаризации.</w:t>
      </w:r>
    </w:p>
    <w:p w:rsidR="00314795" w:rsidRPr="00476682" w:rsidRDefault="00314795" w:rsidP="00314795">
      <w:pPr>
        <w:ind w:firstLine="567"/>
        <w:jc w:val="both"/>
        <w:rPr>
          <w:bCs/>
        </w:rPr>
      </w:pPr>
      <w:r w:rsidRPr="00476682">
        <w:rPr>
          <w:bCs/>
        </w:rPr>
        <w:t>Информационное письмо должно содержать наименование, место нахождения, дату государственной регистрации в качестве юридического лица, идентификационный номер налогоплательщика, осуществляющего и (или) осуществившего самовольное строительство (допустившего самовольное занятие земельного участка) - для юридических лиц и фамилию, имя, отчество, адрес места жительства, дату и место рождения - для физических лиц;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2.10.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течение 3 рабочих дней со дня составления акта включает сведения об объекте в Реестр объектов самовольного строительства (далее Реестр). </w:t>
      </w:r>
    </w:p>
    <w:p w:rsidR="00314795" w:rsidRPr="00476682" w:rsidRDefault="00314795" w:rsidP="008D1071">
      <w:pPr>
        <w:ind w:firstLine="567"/>
        <w:jc w:val="both"/>
      </w:pPr>
      <w:r w:rsidRPr="00476682">
        <w:t xml:space="preserve">Реестр ведется администрацией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отношении объектов, расположенных на территории </w:t>
      </w:r>
      <w:r w:rsidR="00393933" w:rsidRPr="00476682">
        <w:t xml:space="preserve">сельского поселения </w:t>
      </w:r>
      <w:r w:rsidR="007D6F5B" w:rsidRPr="00476682">
        <w:t>Нижний Курп</w:t>
      </w:r>
      <w:r w:rsidRPr="00476682">
        <w:rPr>
          <w:i/>
          <w:u w:val="single"/>
        </w:rPr>
        <w:t>,</w:t>
      </w:r>
      <w:r w:rsidRPr="00476682">
        <w:t xml:space="preserve"> в электронном виде и размещается на официальном сайте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информационно-телекоммуникационной сети «Интернет» по адресу:</w:t>
      </w:r>
      <w:r w:rsidR="008D1071" w:rsidRPr="00476682">
        <w:t xml:space="preserve"> </w:t>
      </w:r>
      <w:hyperlink r:id="rId12" w:history="1">
        <w:r w:rsidR="007D6F5B" w:rsidRPr="00476682">
          <w:rPr>
            <w:rStyle w:val="ac"/>
          </w:rPr>
          <w:t>http://adm-</w:t>
        </w:r>
        <w:r w:rsidR="007D6F5B" w:rsidRPr="00476682">
          <w:rPr>
            <w:rStyle w:val="ac"/>
            <w:lang w:val="en-US"/>
          </w:rPr>
          <w:t>sp</w:t>
        </w:r>
        <w:r w:rsidR="007D6F5B" w:rsidRPr="00476682">
          <w:rPr>
            <w:rStyle w:val="ac"/>
          </w:rPr>
          <w:t>-</w:t>
        </w:r>
        <w:r w:rsidR="007D6F5B" w:rsidRPr="00476682">
          <w:rPr>
            <w:rStyle w:val="ac"/>
            <w:lang w:val="en-US"/>
          </w:rPr>
          <w:t>nkurp</w:t>
        </w:r>
        <w:r w:rsidR="007D6F5B" w:rsidRPr="00476682">
          <w:rPr>
            <w:rStyle w:val="ac"/>
          </w:rPr>
          <w:t>.ru</w:t>
        </w:r>
      </w:hyperlink>
      <w:r w:rsidRPr="00476682">
        <w:t>, по форме, согласно приложению 3 к настоящему Порядку.</w:t>
      </w:r>
    </w:p>
    <w:p w:rsidR="00314795" w:rsidRPr="00476682" w:rsidRDefault="00314795" w:rsidP="00314795">
      <w:pPr>
        <w:ind w:firstLine="567"/>
        <w:jc w:val="both"/>
      </w:pPr>
      <w:r w:rsidRPr="00476682">
        <w:t>Реестр ведется отдельно в отношении объектов, указанных в пункте 3.1 настоящего Порядка, и объектов, указанных в пункте 4.1 настоящего Порядка.</w:t>
      </w:r>
    </w:p>
    <w:p w:rsidR="00314795" w:rsidRPr="00476682" w:rsidRDefault="00314795" w:rsidP="00314795">
      <w:pPr>
        <w:ind w:firstLine="567"/>
        <w:jc w:val="both"/>
      </w:pPr>
    </w:p>
    <w:p w:rsidR="00314795" w:rsidRPr="00476682" w:rsidRDefault="00314795" w:rsidP="00314795">
      <w:pPr>
        <w:ind w:firstLine="567"/>
        <w:jc w:val="center"/>
      </w:pPr>
      <w:r w:rsidRPr="00476682">
        <w:t>3. Порядок организации работы направленной на снос самовольных построек в судебном порядке</w:t>
      </w:r>
    </w:p>
    <w:p w:rsidR="00314795" w:rsidRPr="00476682" w:rsidRDefault="00314795" w:rsidP="00314795">
      <w:pPr>
        <w:ind w:firstLine="567"/>
        <w:jc w:val="center"/>
      </w:pPr>
    </w:p>
    <w:p w:rsidR="00314795" w:rsidRPr="00476682" w:rsidRDefault="00314795" w:rsidP="00314795">
      <w:pPr>
        <w:ind w:firstLine="567"/>
        <w:jc w:val="both"/>
      </w:pPr>
      <w:r w:rsidRPr="00476682">
        <w:t>3.1. Организация работы по сносу самовольных построек за исключением самовольных построек, указанных в пункте 4.1 настоящего Порядка, осуществляется на основании вступившего в силу судебного акта о признании постройки самовольной и подлежащей сносу.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3.2. Для инициирования судебного разбирательства о признании постройки самовольной и подлежащей сносу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течение 15 рабочих дней со дня составления акта осмотра объекта,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 (или) иные обеспечительные меры.</w:t>
      </w:r>
    </w:p>
    <w:p w:rsidR="00314795" w:rsidRPr="00476682" w:rsidRDefault="00314795" w:rsidP="00314795">
      <w:pPr>
        <w:ind w:firstLine="567"/>
        <w:jc w:val="both"/>
      </w:pPr>
      <w:r w:rsidRPr="00476682">
        <w:t>При необходимости запроса сведений об ответчике по делу (с целью идентификации застройщика и (или) правообладателя земельного участка и объекта самовольного строительства), о предмете иска (с целью установления параметров объекта самовольного строительства, наличия (отсутствия) разрешительной документации, соответствия объекта выданной разрешительной документации (при ее наличии) правилам землепользования и застройки) срок обращения в суд с исковым заявлением продлевается на срок необходимый для получения указанных документов, но не более чем на 10 рабочих дней.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3.3. При удовлетворении исковых требований, после вступления в законную силу судебного акта о сносе самовольной постройки,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осуществляет мероприятия, направленные на исполнение судебного акта в порядке, предусмотренном Федеральным законом от 02.10.2007 N 229-ФЗ "Об исполнительном производстве".</w:t>
      </w:r>
    </w:p>
    <w:p w:rsidR="00314795" w:rsidRPr="00476682" w:rsidRDefault="00314795" w:rsidP="00314795">
      <w:pPr>
        <w:ind w:firstLine="567"/>
        <w:jc w:val="center"/>
      </w:pPr>
    </w:p>
    <w:p w:rsidR="00314795" w:rsidRPr="00476682" w:rsidRDefault="00314795" w:rsidP="00F42690">
      <w:pPr>
        <w:jc w:val="center"/>
      </w:pPr>
      <w:r w:rsidRPr="00476682">
        <w:t xml:space="preserve">4. Порядок организации работы, направленной на снос самовольных построек на основании решения администрации </w:t>
      </w:r>
      <w:r w:rsidR="00F42690" w:rsidRPr="00476682">
        <w:t xml:space="preserve">сельского поселения </w:t>
      </w:r>
      <w:r w:rsidR="007D6F5B" w:rsidRPr="00476682">
        <w:t>Нижний Курп</w:t>
      </w:r>
    </w:p>
    <w:p w:rsidR="00393933" w:rsidRPr="00476682" w:rsidRDefault="00393933" w:rsidP="00F42690">
      <w:pPr>
        <w:jc w:val="center"/>
      </w:pP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4.1. Организация работы по сносу самовольных построек, в случае создания или возведения их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права на которые не зарегистрированы в Едином государственном реестре прав на недвижимое имущество и сделок с ним, осуществляется на основании постановления администрации </w:t>
      </w:r>
      <w:r w:rsidR="00B8059C" w:rsidRPr="00476682">
        <w:t xml:space="preserve">сельского поселения </w:t>
      </w:r>
      <w:r w:rsidR="007D6F5B" w:rsidRPr="00476682">
        <w:t>Нижний Курп</w:t>
      </w:r>
      <w:r w:rsidRPr="00476682">
        <w:t>, в порядке, установленном настоящим разделом Порядка.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4.2. В течение 10 рабочих дней со дня составления акта осмотра объекта, отвечающего требованиям пункта 4.1 настоящего Порядка, администрация </w:t>
      </w:r>
      <w:r w:rsidR="00B8059C" w:rsidRPr="00476682">
        <w:t xml:space="preserve">сельского поселения </w:t>
      </w:r>
      <w:r w:rsidR="007D6F5B" w:rsidRPr="00476682">
        <w:t>Нижний Курп</w:t>
      </w:r>
      <w:r w:rsidRPr="00476682">
        <w:t>, готовит проект постановления о сносе самовольной постройки.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Постановление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 сносе самовольной постройки должно предусматривать включение такой постройки в Перечень самовольных построек, расположенных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 (далее – Перечень), а также срок для добровольного сноса такой самовольной постройки.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4.3. Перечень утверждается постановлением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по форме согласно приложению 4 к настоящему Порядку, и должен содержать сведения об адресе (адресном ориентире) самовольной постройки, кадастровом (условном) номере объекта и земельного участка (при наличии), наименование (вид) территории (зоны), в пределах которой создана (возведена) самовольная постройка.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4.4. Срок для добровольного сноса самовольной постройки определяется в соответствии с приложением 5 к настоящему Порядку и исчисляется в следующем порядке: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а) в случае если лицо, осуществляющее (осуществившее) или использующее самовольную постройку известно - со дня вручения ему копии постановления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 сносе самовольной постройки или получения им письма способами, предусмотренными подпунктами «а» или «г» пункта 4.9 настоящего Порядка, или, в случаях указанных в подпунктах «б», «в» пункта 4.9 настоящего Порядка, со дня отказа от получения письма, или со дня получения от организации почтовой связи уведомления о неявке адресата за получением письма;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б) в случае если лицо, осуществляющее (осуществившее) или использующее самовольную постройку не известно - по истечении 30 календарных дней со дня исполнения администрацией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действий, указанных в подпункте «а» пункта 4.10 настоящего Порядка.</w:t>
      </w:r>
    </w:p>
    <w:p w:rsidR="00314795" w:rsidRPr="00476682" w:rsidRDefault="00314795" w:rsidP="007D6F5B">
      <w:r w:rsidRPr="00476682">
        <w:t xml:space="preserve">4.5. Постановление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о сносе самовольной постройки должно быть размещено на официальном сайте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информационно-телекоммуникационной сети «Интернет» по адресу:</w:t>
      </w:r>
      <w:r w:rsidR="00393933" w:rsidRPr="00476682">
        <w:t xml:space="preserve"> </w:t>
      </w:r>
      <w:hyperlink w:history="1">
        <w:r w:rsidR="007D6F5B" w:rsidRPr="00476682">
          <w:rPr>
            <w:rStyle w:val="ac"/>
          </w:rPr>
          <w:t xml:space="preserve">http://adm. </w:t>
        </w:r>
        <w:r w:rsidR="007D6F5B" w:rsidRPr="00476682">
          <w:rPr>
            <w:rStyle w:val="ac"/>
            <w:lang w:val="en-US"/>
          </w:rPr>
          <w:t>sp</w:t>
        </w:r>
        <w:r w:rsidR="007D6F5B" w:rsidRPr="00476682">
          <w:rPr>
            <w:rStyle w:val="ac"/>
          </w:rPr>
          <w:t>.</w:t>
        </w:r>
        <w:r w:rsidR="007D6F5B" w:rsidRPr="00476682">
          <w:rPr>
            <w:rStyle w:val="ac"/>
            <w:lang w:val="en-US"/>
          </w:rPr>
          <w:t>n</w:t>
        </w:r>
        <w:r w:rsidR="007D6F5B" w:rsidRPr="00476682">
          <w:rPr>
            <w:rStyle w:val="ac"/>
          </w:rPr>
          <w:t>-</w:t>
        </w:r>
        <w:r w:rsidR="007D6F5B" w:rsidRPr="00476682">
          <w:rPr>
            <w:rStyle w:val="ac"/>
            <w:lang w:val="en-US"/>
          </w:rPr>
          <w:t>kurp</w:t>
        </w:r>
        <w:r w:rsidR="007D6F5B" w:rsidRPr="00476682">
          <w:rPr>
            <w:rStyle w:val="ac"/>
          </w:rPr>
          <w:t xml:space="preserve"> .ru</w:t>
        </w:r>
      </w:hyperlink>
      <w:r w:rsidRPr="00476682">
        <w:t xml:space="preserve"> в течение 7 дней со дня его принятия.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4.6. Постановление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 сносе самовольной постройки не позднее 7 рабочих дней со дня его принятия направляется: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Управление Федеральной службы государственной регистрации, кадастра и картографии по </w:t>
      </w:r>
      <w:r w:rsidR="00393933" w:rsidRPr="00476682">
        <w:t>Кабардино-Балкарской Республике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Управление Федеральной налоговой службы по </w:t>
      </w:r>
      <w:r w:rsidR="00393933" w:rsidRPr="00476682">
        <w:t>Кабардино-Балкарской Республике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комитет по управлению государственным имуществом </w:t>
      </w:r>
      <w:r w:rsidR="00393933" w:rsidRPr="00476682">
        <w:t>Кабардино-Балкарской Республики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 xml:space="preserve">в комитет строительства </w:t>
      </w:r>
      <w:r w:rsidR="00393933" w:rsidRPr="00476682">
        <w:t>Кабардино-Балкарской Республики</w:t>
      </w:r>
      <w:r w:rsidRPr="00476682">
        <w:t>;</w:t>
      </w:r>
    </w:p>
    <w:p w:rsidR="00314795" w:rsidRPr="00476682" w:rsidRDefault="00314795" w:rsidP="00314795">
      <w:pPr>
        <w:ind w:firstLine="567"/>
        <w:jc w:val="both"/>
      </w:pPr>
      <w:r w:rsidRPr="00476682">
        <w:t>в ресурсоснабжающие организации;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в органы технической инвентаризации.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4.7.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течение 7 дней включает объект (объекты), указанный(е) в постановлении администрации, в Перечень.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4.8.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течение 7  дней со дня принятия указанного постановления направляет лицу, осуществившему самовольную постройку, копию данного постановления заказным письмом с уведомлением или вручает ему (его представителю) копию указанного постановления лично под роспись в получении.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В случае направления лицу, осуществившему самовольную постройку, копию данного постановления заказным письмом с уведомлением, такое лицо считается уведомленным надлежащим образом в следующих случаях: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а) если письмо вручено ему лично или совершеннолетнему лицу, проживающему совместно с этим лицом, под расписку на подлежащем возврату отправителю уведомлении о вручении, либо ином документе с указанием даты и времени вручения, а также источника информации.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б) адресат отказался от получения письма, и этот отказ зафиксирован организацией почтовой связи;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в) несмотря на почтовое извещение, адресат не явился за получением письма, о чем организация почтовой связи уведомила отправителя;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г) письмо вручено уполномоченному лицу юридического лица, его филиала или представительства.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4.9. В случае если лицо, осуществившее самовольную постройку, не было выявлено,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течение 7  дней со дня принятия такого решения обязана: 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а) обеспечить размещение на официальном сайте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информационно-телекоммуникационной сети «Интернет» по адресу: </w:t>
      </w:r>
      <w:hyperlink r:id="rId13" w:history="1">
        <w:r w:rsidR="007D6F5B" w:rsidRPr="00476682">
          <w:rPr>
            <w:rStyle w:val="ac"/>
          </w:rPr>
          <w:t>http://adm-</w:t>
        </w:r>
        <w:r w:rsidR="007D6F5B" w:rsidRPr="00476682">
          <w:rPr>
            <w:rStyle w:val="ac"/>
            <w:lang w:val="en-US"/>
          </w:rPr>
          <w:t>sp</w:t>
        </w:r>
        <w:r w:rsidR="007D6F5B" w:rsidRPr="00476682">
          <w:rPr>
            <w:rStyle w:val="ac"/>
          </w:rPr>
          <w:t>-</w:t>
        </w:r>
        <w:r w:rsidR="007D6F5B" w:rsidRPr="00476682">
          <w:rPr>
            <w:rStyle w:val="ac"/>
            <w:lang w:val="en-US"/>
          </w:rPr>
          <w:t>nkurp</w:t>
        </w:r>
        <w:r w:rsidR="007D6F5B" w:rsidRPr="00476682">
          <w:rPr>
            <w:rStyle w:val="ac"/>
          </w:rPr>
          <w:t>.ru</w:t>
        </w:r>
      </w:hyperlink>
      <w:r w:rsidRPr="00476682">
        <w:t xml:space="preserve"> сообщения о планируемом сносе самовольной постройки;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б) 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 и осуществить фотофиксацию размещенного информационного щита.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4.10. По истечении срока, установленного в соответствии с пунктом 4.4 настоящего Порядка,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течение 90 календарных дней, а при необходимости разработки проектной документации в течение  </w:t>
      </w:r>
      <w:r w:rsidR="008D1071" w:rsidRPr="00476682">
        <w:t xml:space="preserve">180 </w:t>
      </w:r>
      <w:r w:rsidRPr="00476682">
        <w:t>календарных дней организовывает работы по сносу самовольной постройки, указанной в пункте 4.1 настоящего Порядка.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>Организация работ по сносу самовольных построек, указанных в пункте 4.1 настоящего Порядка, включает в себя комплекс необходимых мероприятий по освобождению земельного участка от самовольной постройки, в том числе, снос, демонтаж строительных конструкций, объектов, за</w:t>
      </w:r>
      <w:r w:rsidR="00F42690" w:rsidRPr="00476682">
        <w:t>к</w:t>
      </w:r>
      <w:r w:rsidRPr="00476682">
        <w:t>рытие котлованов, отключение 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участка, вывоз с земельного участка строительной техники, оборудования, иного имущества, за исключением строительного мусора, подлежащего утилизации, на специализированную площадку для хранения; и совершение иных действий, необходимых для пресечения проведения строительных работ (далее – работы по сносу).</w:t>
      </w:r>
    </w:p>
    <w:p w:rsidR="00314795" w:rsidRPr="00476682" w:rsidRDefault="00314795" w:rsidP="00314795">
      <w:pPr>
        <w:pStyle w:val="ConsPlusNormal"/>
        <w:ind w:firstLine="540"/>
        <w:jc w:val="both"/>
      </w:pPr>
      <w:r w:rsidRPr="00476682">
        <w:t xml:space="preserve">4.11. Работы по сносу производятся в присутствии сотрудников администрации </w:t>
      </w:r>
      <w:r w:rsidR="00F42690"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. При необходимости при осуществлении работ по сносу могут присутствовать иные лица по согласованию с администрацией </w:t>
      </w:r>
      <w:r w:rsidR="00393933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4.12. В целях охраны общественного порядка в месте производства работ по сносу,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уведомляет соответствующие территориальные органы Министерства внутренних дел Российской Федерации о дате и времени сноса объекта самовольного строительства, не позднее чем за 5 рабочих дней до начала осуществления таких работ.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4.13.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обеспечивает фото- или видеосъемку работ по сносу.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4.14.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в  течение 5 рабочих дней по завершении работ по сносу составляет акт о сносе самовольной постройки. В акте о сносе самовольной постройки указывается место (места) хранения имущества, указанного в пункте 4.15 настоящего Порядка. Места хранения имущества определяются администрацией </w:t>
      </w:r>
      <w:r w:rsidR="00F42690" w:rsidRPr="00476682">
        <w:t xml:space="preserve">сельского поселения </w:t>
      </w:r>
      <w:r w:rsidR="007D6F5B" w:rsidRPr="00476682">
        <w:t>Нижний Курп</w:t>
      </w:r>
      <w:r w:rsidRPr="00476682">
        <w:rPr>
          <w:i/>
          <w:u w:val="single"/>
        </w:rPr>
        <w:t>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4.15. 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течение 1 рабочего дня со дня составления акта о сносе самовольной постройки перемещает имущество, находившееся в самовольной постройке, а также образованное в результате работ по сносу (далее – предмет хранения), для целей его хранения и обеспечения возврата его правообладателю.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4.16. Правообладатель предмета хранения в целях возврата ему указанного имущества, обращается с заявлением о возврате ему предмета хранения в администрацию </w:t>
      </w:r>
      <w:r w:rsidR="00F42690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8D1071" w:rsidRPr="00476682" w:rsidRDefault="008D1071" w:rsidP="008D1071">
      <w:pPr>
        <w:ind w:firstLine="567"/>
        <w:jc w:val="both"/>
      </w:pPr>
      <w:r w:rsidRPr="00476682">
        <w:t>К заявлению прилагаются документы, подтверждающие принадлежность предмета хранения правообладателю (документы, подтверждающие наличие права на предмет хранения).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в течение 5 рабочих  дней со дня поступления заявления о возврате ему предмета хранения принимает решение о возврате предмета хранения либо об отказе в возврате предмета хранения и направляет копию такого решения заявителю в течение 3 рабочих дней  со дня его принятия.</w:t>
      </w:r>
    </w:p>
    <w:p w:rsidR="008D1071" w:rsidRPr="00476682" w:rsidRDefault="008D1071" w:rsidP="008D1071">
      <w:pPr>
        <w:ind w:firstLine="567"/>
        <w:jc w:val="both"/>
      </w:pPr>
      <w:r w:rsidRPr="00476682">
        <w:t>Основаниями для отказа в возврате предмета хранения является не предоставление заявителем документов, подтверждающих принадлежность ему предмета хранения (документы, подтверждающие наличие права на предмет хранения), и (или) представление документов, содержащих недостоверные сведения.</w:t>
      </w:r>
    </w:p>
    <w:p w:rsidR="008D1071" w:rsidRPr="00476682" w:rsidRDefault="008D1071" w:rsidP="008D1071">
      <w:pPr>
        <w:ind w:firstLine="567"/>
        <w:jc w:val="both"/>
      </w:pPr>
      <w:r w:rsidRPr="00476682">
        <w:t>Решение о возврате предмета хранения является основанием для выдачи предмета хранения правообладателю.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Для получения предмета хранения правообладатель должен прибыть к месту хранения предмета хранения и предъявить должностным лицам, определяемым администрацией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(далее – должностные лица), решение о возврате имущества. </w:t>
      </w:r>
    </w:p>
    <w:p w:rsidR="008D1071" w:rsidRPr="00476682" w:rsidRDefault="008D1071" w:rsidP="008D1071">
      <w:pPr>
        <w:ind w:firstLine="567"/>
        <w:jc w:val="both"/>
      </w:pPr>
      <w:r w:rsidRPr="00476682">
        <w:t>Возврат имущества правообладателю осуществляется в день его обращения. В случае если процедура возврата предмета хранения исходя из объективных свойств предмета хранения (громоздкость, большое количество предметов и т.п.) не может быть произведена за один день, она переносится на каждый последующий рабочий день до полного возврата предмета хранения. Обеспечение погрузки и вывоза предмета хранения осуществляется силами и средствами правообладателя.</w:t>
      </w:r>
    </w:p>
    <w:p w:rsidR="008D1071" w:rsidRPr="00476682" w:rsidRDefault="008D1071" w:rsidP="008D1071">
      <w:pPr>
        <w:ind w:firstLine="567"/>
        <w:jc w:val="both"/>
      </w:pPr>
      <w:r w:rsidRPr="00476682">
        <w:t>После возврата имущества правообладателю должностным лицом и правообладателем подписывается акт приема-передачи имущества.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4.17.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принимает меры по признанию права собственности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на данные объекты в порядке, установленном действующим законодательством Российской Федерации, в следующих случаях: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а) в случае, если правообладатель предмета хранения не обратился с заявлением о возврате предмета хранения в течение 2 месяцев со дня истечения срока, установленного пунктом 4.15 настоящего Порядка; </w:t>
      </w:r>
    </w:p>
    <w:p w:rsidR="008D1071" w:rsidRPr="00476682" w:rsidRDefault="008D1071" w:rsidP="008D1071">
      <w:pPr>
        <w:ind w:firstLine="567"/>
        <w:jc w:val="both"/>
      </w:pPr>
      <w:r w:rsidRPr="00476682">
        <w:t>б) в случае, если в отношении заявления о возврате предмета хранения принято решение об отказе в возврате предмета хранения, которое заявителем не обжаловано, в течение 3 месяцев со дня принятия решения об отказе в возврате предмета хранения;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в) в случае, если в отношении заявления о возврате предмета хранения принято решение об отказе в возврате предмета хранения, которое заявитель обжаловал в судебном порядке, в течение 2 рабочих дней, со дня вступления в силу судебного акта об отказе в удовлетворении требований правообладателя, направленных на обжалование указанного решения; </w:t>
      </w:r>
    </w:p>
    <w:p w:rsidR="008D1071" w:rsidRPr="00476682" w:rsidRDefault="008D1071" w:rsidP="008D1071">
      <w:pPr>
        <w:ind w:firstLine="567"/>
        <w:jc w:val="both"/>
      </w:pPr>
      <w:r w:rsidRPr="00476682">
        <w:t>г) в случае, если правообладатель в течение 2 месяцев со дня получения решения о возврате предмета хранения не принял предмет хранения по акту приема-передачи.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4.18. Лицо, осуществляющее (осуществившее) строительство самовольной постройки, указанной в пункте 4.1 настоящего Порядка, обязан возместить расходы администрации </w:t>
      </w:r>
      <w:r w:rsidR="00F42690" w:rsidRPr="00476682">
        <w:t xml:space="preserve">сельского поселения </w:t>
      </w:r>
      <w:r w:rsidR="007D6F5B" w:rsidRPr="00476682">
        <w:t>Нижний Курп</w:t>
      </w:r>
      <w:r w:rsidRPr="00476682">
        <w:t>, связанные с организацией работ по сносу такой самовольной постройки (далее - расходы).</w:t>
      </w:r>
    </w:p>
    <w:p w:rsidR="008D1071" w:rsidRPr="00476682" w:rsidRDefault="008D1071" w:rsidP="008D1071">
      <w:pPr>
        <w:ind w:firstLine="567"/>
        <w:jc w:val="both"/>
      </w:pPr>
      <w:r w:rsidRPr="00476682">
        <w:t>К таким расходам относятся:</w:t>
      </w:r>
    </w:p>
    <w:p w:rsidR="008D1071" w:rsidRPr="00476682" w:rsidRDefault="008D1071" w:rsidP="008D1071">
      <w:pPr>
        <w:ind w:firstLine="567"/>
        <w:jc w:val="both"/>
      </w:pPr>
      <w:r w:rsidRPr="00476682">
        <w:t>расходы на публикацию информационных сообщений, установку информационного щита;</w:t>
      </w:r>
    </w:p>
    <w:p w:rsidR="008D1071" w:rsidRPr="00476682" w:rsidRDefault="008D1071" w:rsidP="008D1071">
      <w:pPr>
        <w:ind w:firstLine="567"/>
        <w:jc w:val="both"/>
      </w:pPr>
      <w:r w:rsidRPr="00476682">
        <w:t>расходы по организации и производству работ по сносу объекта, перевозке к месту хранения и хранению предмета хранения;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При отсутствии добровольного возмещения расходов, администрация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обращается за их взысканием в судебном порядке в срок, не превышающий 6 месяцев со дня составления акта о сносе самовольной постройки.</w:t>
      </w:r>
    </w:p>
    <w:p w:rsidR="008D1071" w:rsidRPr="00476682" w:rsidRDefault="008D1071" w:rsidP="008D1071">
      <w:pPr>
        <w:jc w:val="right"/>
      </w:pPr>
    </w:p>
    <w:p w:rsidR="008D1071" w:rsidRPr="00476682" w:rsidRDefault="008D1071" w:rsidP="008D1071">
      <w:pPr>
        <w:jc w:val="right"/>
      </w:pPr>
    </w:p>
    <w:p w:rsidR="008D1071" w:rsidRDefault="008D1071" w:rsidP="008D1071">
      <w:pPr>
        <w:jc w:val="right"/>
      </w:pPr>
    </w:p>
    <w:p w:rsidR="00476682" w:rsidRDefault="00476682" w:rsidP="008D1071">
      <w:pPr>
        <w:jc w:val="right"/>
      </w:pPr>
    </w:p>
    <w:p w:rsidR="00476682" w:rsidRDefault="00476682" w:rsidP="008D1071">
      <w:pPr>
        <w:jc w:val="right"/>
      </w:pPr>
    </w:p>
    <w:p w:rsidR="00476682" w:rsidRDefault="00476682" w:rsidP="008D1071">
      <w:pPr>
        <w:jc w:val="right"/>
      </w:pPr>
    </w:p>
    <w:p w:rsidR="00476682" w:rsidRDefault="00476682" w:rsidP="008D1071">
      <w:pPr>
        <w:jc w:val="right"/>
      </w:pPr>
    </w:p>
    <w:p w:rsidR="00476682" w:rsidRDefault="00476682" w:rsidP="008D1071">
      <w:pPr>
        <w:jc w:val="right"/>
      </w:pPr>
    </w:p>
    <w:p w:rsidR="00AA7B39" w:rsidRDefault="00AA7B39" w:rsidP="008D1071">
      <w:pPr>
        <w:jc w:val="right"/>
      </w:pPr>
    </w:p>
    <w:p w:rsidR="00AA7B39" w:rsidRDefault="00AA7B39" w:rsidP="008D1071">
      <w:pPr>
        <w:jc w:val="right"/>
      </w:pPr>
    </w:p>
    <w:p w:rsidR="00AA7B39" w:rsidRDefault="00AA7B39" w:rsidP="008D1071">
      <w:pPr>
        <w:jc w:val="right"/>
      </w:pPr>
    </w:p>
    <w:p w:rsidR="00AA7B39" w:rsidRDefault="00AA7B39" w:rsidP="008D1071">
      <w:pPr>
        <w:jc w:val="right"/>
      </w:pPr>
    </w:p>
    <w:p w:rsidR="00476682" w:rsidRDefault="00476682" w:rsidP="008D1071">
      <w:pPr>
        <w:jc w:val="right"/>
      </w:pPr>
    </w:p>
    <w:p w:rsidR="00476682" w:rsidRDefault="00476682" w:rsidP="008D1071">
      <w:pPr>
        <w:jc w:val="right"/>
      </w:pPr>
    </w:p>
    <w:p w:rsidR="008D1071" w:rsidRPr="00476682" w:rsidRDefault="00CF5EEE" w:rsidP="008D1071">
      <w:pPr>
        <w:jc w:val="right"/>
      </w:pPr>
      <w:r w:rsidRPr="00476682">
        <w:t>Приложение 1 к Порядку</w:t>
      </w:r>
    </w:p>
    <w:p w:rsidR="00CF5EEE" w:rsidRPr="00476682" w:rsidRDefault="00CF5EEE" w:rsidP="008D1071">
      <w:pPr>
        <w:jc w:val="right"/>
      </w:pPr>
    </w:p>
    <w:p w:rsidR="008D1071" w:rsidRPr="00476682" w:rsidRDefault="008D1071" w:rsidP="008D1071">
      <w:pPr>
        <w:jc w:val="right"/>
      </w:pPr>
      <w:r w:rsidRPr="00476682">
        <w:t>УТВЕРЖДАЮ</w:t>
      </w:r>
    </w:p>
    <w:p w:rsidR="008D1071" w:rsidRPr="00476682" w:rsidRDefault="008D1071" w:rsidP="008D1071">
      <w:pPr>
        <w:jc w:val="right"/>
      </w:pPr>
      <w:r w:rsidRPr="00476682">
        <w:t>председатель комиссии по</w:t>
      </w:r>
    </w:p>
    <w:p w:rsidR="008D1071" w:rsidRPr="00476682" w:rsidRDefault="008D1071" w:rsidP="008D1071">
      <w:pPr>
        <w:jc w:val="right"/>
      </w:pPr>
      <w:r w:rsidRPr="00476682">
        <w:t>вопросам самовольного</w:t>
      </w:r>
    </w:p>
    <w:p w:rsidR="008D1071" w:rsidRPr="00476682" w:rsidRDefault="008D1071" w:rsidP="008D1071">
      <w:pPr>
        <w:jc w:val="right"/>
      </w:pPr>
      <w:r w:rsidRPr="00476682">
        <w:t>строительства на территории</w:t>
      </w:r>
    </w:p>
    <w:p w:rsidR="008D1071" w:rsidRPr="00476682" w:rsidRDefault="00F42690" w:rsidP="008D1071">
      <w:pPr>
        <w:jc w:val="right"/>
      </w:pPr>
      <w:r w:rsidRPr="00476682">
        <w:t xml:space="preserve">сельского поселения </w:t>
      </w:r>
      <w:r w:rsidR="007D6F5B" w:rsidRPr="00476682">
        <w:t>Нижний Курп</w:t>
      </w:r>
    </w:p>
    <w:p w:rsidR="008D1071" w:rsidRPr="00476682" w:rsidRDefault="008D1071" w:rsidP="008D1071">
      <w:pPr>
        <w:jc w:val="right"/>
      </w:pPr>
      <w:r w:rsidRPr="00476682">
        <w:t>___________________________</w:t>
      </w:r>
    </w:p>
    <w:p w:rsidR="008D1071" w:rsidRPr="00476682" w:rsidRDefault="008D1071" w:rsidP="008D1071">
      <w:pPr>
        <w:jc w:val="right"/>
      </w:pPr>
      <w:r w:rsidRPr="00476682">
        <w:t>(Ф.И.О.)</w:t>
      </w:r>
    </w:p>
    <w:p w:rsidR="008D1071" w:rsidRPr="00476682" w:rsidRDefault="008D1071" w:rsidP="008D1071">
      <w:pPr>
        <w:jc w:val="right"/>
      </w:pPr>
      <w:r w:rsidRPr="00476682">
        <w:t>"__" _____________ 20___ г.</w:t>
      </w:r>
    </w:p>
    <w:p w:rsidR="008D1071" w:rsidRPr="00476682" w:rsidRDefault="008D1071" w:rsidP="008D1071">
      <w:pPr>
        <w:jc w:val="right"/>
      </w:pPr>
    </w:p>
    <w:p w:rsidR="008D1071" w:rsidRPr="00476682" w:rsidRDefault="008D1071" w:rsidP="008D1071">
      <w:pPr>
        <w:jc w:val="right"/>
      </w:pPr>
      <w:r w:rsidRPr="00476682">
        <w:t>М.П.</w:t>
      </w:r>
    </w:p>
    <w:p w:rsidR="008D1071" w:rsidRPr="00476682" w:rsidRDefault="008D1071" w:rsidP="008D1071">
      <w:pPr>
        <w:jc w:val="right"/>
      </w:pPr>
    </w:p>
    <w:p w:rsidR="008D1071" w:rsidRPr="00476682" w:rsidRDefault="008D1071" w:rsidP="008D1071">
      <w:pPr>
        <w:jc w:val="center"/>
      </w:pPr>
      <w:r w:rsidRPr="00476682">
        <w:t>Протокол</w:t>
      </w:r>
    </w:p>
    <w:p w:rsidR="008D1071" w:rsidRPr="00476682" w:rsidRDefault="008D1071" w:rsidP="008D1071">
      <w:pPr>
        <w:jc w:val="center"/>
      </w:pPr>
      <w:r w:rsidRPr="00476682">
        <w:t xml:space="preserve">по результатам обхода (объезда) или проверки сообщения о факте незаконного строительства (реконструкции) </w:t>
      </w:r>
    </w:p>
    <w:p w:rsidR="008D1071" w:rsidRPr="00476682" w:rsidRDefault="008D1071" w:rsidP="008D1071"/>
    <w:p w:rsidR="008D1071" w:rsidRPr="00476682" w:rsidRDefault="00F42690" w:rsidP="008D1071">
      <w:r w:rsidRPr="00476682">
        <w:t xml:space="preserve">с.п. </w:t>
      </w:r>
      <w:r w:rsidR="007D6F5B" w:rsidRPr="00476682">
        <w:t>Нижний Курп</w:t>
      </w:r>
      <w:r w:rsidR="008D1071" w:rsidRPr="00476682">
        <w:t xml:space="preserve">                                             "___" _____________ 20__ г.</w:t>
      </w:r>
    </w:p>
    <w:p w:rsidR="008D1071" w:rsidRPr="00476682" w:rsidRDefault="008D1071" w:rsidP="008D1071">
      <w:pPr>
        <w:jc w:val="right"/>
      </w:pPr>
    </w:p>
    <w:p w:rsidR="00F42690" w:rsidRPr="00476682" w:rsidRDefault="00F42690" w:rsidP="008D1071">
      <w:pPr>
        <w:jc w:val="both"/>
      </w:pPr>
    </w:p>
    <w:p w:rsidR="008D1071" w:rsidRPr="00476682" w:rsidRDefault="004E583F" w:rsidP="008D1071">
      <w:pPr>
        <w:jc w:val="both"/>
      </w:pPr>
      <w:r w:rsidRPr="00476682">
        <w:t xml:space="preserve">Члены </w:t>
      </w:r>
      <w:r w:rsidR="00E872B4" w:rsidRPr="00476682">
        <w:t xml:space="preserve">комиссии по вопросам </w:t>
      </w:r>
      <w:r w:rsidR="008D1071" w:rsidRPr="00476682">
        <w:t>самовольного строительства на территории</w:t>
      </w:r>
    </w:p>
    <w:p w:rsidR="008D1071" w:rsidRPr="00476682" w:rsidRDefault="00922595" w:rsidP="008D1071">
      <w:pPr>
        <w:jc w:val="both"/>
      </w:pPr>
      <w:r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 </w:t>
      </w:r>
      <w:r w:rsidR="008D1071" w:rsidRPr="00476682">
        <w:t>в составе: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_______________________________________________________________________________</w:t>
      </w:r>
      <w:r w:rsidR="00F42690" w:rsidRPr="00476682">
        <w:t>_</w:t>
      </w:r>
    </w:p>
    <w:p w:rsidR="008D1071" w:rsidRPr="00476682" w:rsidRDefault="008D1071" w:rsidP="008D1071">
      <w:pPr>
        <w:jc w:val="both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</w:t>
      </w:r>
      <w:r w:rsidR="00F42690" w:rsidRPr="00476682">
        <w:t>___________________________</w:t>
      </w:r>
    </w:p>
    <w:p w:rsidR="008D1071" w:rsidRPr="00476682" w:rsidRDefault="008D1071" w:rsidP="008D1071">
      <w:pPr>
        <w:jc w:val="both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</w:t>
      </w:r>
      <w:r w:rsidR="00F42690" w:rsidRPr="00476682">
        <w:t>____________________________</w:t>
      </w:r>
    </w:p>
    <w:p w:rsidR="008D1071" w:rsidRPr="00476682" w:rsidRDefault="008D1071" w:rsidP="008D1071">
      <w:pPr>
        <w:jc w:val="both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произвели обследование территории в границах:_____________________________________________</w:t>
      </w:r>
    </w:p>
    <w:p w:rsidR="008D1071" w:rsidRPr="00476682" w:rsidRDefault="008D1071" w:rsidP="008D1071">
      <w:pPr>
        <w:jc w:val="both"/>
      </w:pPr>
      <w:r w:rsidRPr="00476682">
        <w:t>в результате обследования установлено:</w:t>
      </w:r>
    </w:p>
    <w:p w:rsidR="008D1071" w:rsidRPr="00476682" w:rsidRDefault="008D1071" w:rsidP="008D10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6"/>
        <w:gridCol w:w="6110"/>
      </w:tblGrid>
      <w:tr w:rsidR="008D1071" w:rsidRPr="00476682" w:rsidTr="00393933">
        <w:tc>
          <w:tcPr>
            <w:tcW w:w="3496" w:type="dxa"/>
            <w:shd w:val="clear" w:color="auto" w:fill="auto"/>
          </w:tcPr>
          <w:p w:rsidR="008D1071" w:rsidRPr="00476682" w:rsidRDefault="008D1071" w:rsidP="00393933">
            <w:pPr>
              <w:jc w:val="both"/>
            </w:pPr>
            <w:r w:rsidRPr="00476682">
              <w:t>адрес объекта</w:t>
            </w:r>
          </w:p>
        </w:tc>
        <w:tc>
          <w:tcPr>
            <w:tcW w:w="6110" w:type="dxa"/>
            <w:shd w:val="clear" w:color="auto" w:fill="auto"/>
          </w:tcPr>
          <w:p w:rsidR="008D1071" w:rsidRPr="00476682" w:rsidRDefault="008D1071" w:rsidP="00393933">
            <w:pPr>
              <w:jc w:val="both"/>
            </w:pPr>
            <w:r w:rsidRPr="00476682">
              <w:t xml:space="preserve">признаки самовольной постройки* </w:t>
            </w:r>
          </w:p>
        </w:tc>
      </w:tr>
      <w:tr w:rsidR="008D1071" w:rsidRPr="00476682" w:rsidTr="00393933">
        <w:tc>
          <w:tcPr>
            <w:tcW w:w="3496" w:type="dxa"/>
            <w:shd w:val="clear" w:color="auto" w:fill="auto"/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6110" w:type="dxa"/>
            <w:shd w:val="clear" w:color="auto" w:fill="auto"/>
          </w:tcPr>
          <w:p w:rsidR="008D1071" w:rsidRPr="00476682" w:rsidRDefault="008D1071" w:rsidP="00393933">
            <w:pPr>
              <w:jc w:val="both"/>
            </w:pPr>
            <w:r w:rsidRPr="00476682">
              <w:t>*если выявлены – перечислить</w:t>
            </w:r>
          </w:p>
          <w:p w:rsidR="008D1071" w:rsidRPr="00476682" w:rsidRDefault="008D1071" w:rsidP="00393933">
            <w:pPr>
              <w:jc w:val="both"/>
            </w:pPr>
            <w:r w:rsidRPr="00476682">
              <w:t>* не выявлены</w:t>
            </w:r>
          </w:p>
        </w:tc>
      </w:tr>
    </w:tbl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Подписи членов комиссии: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Default="008D1071" w:rsidP="008D1071">
      <w:pPr>
        <w:jc w:val="right"/>
      </w:pPr>
    </w:p>
    <w:p w:rsidR="008D1071" w:rsidRPr="00476682" w:rsidRDefault="00CF5EEE" w:rsidP="008D1071">
      <w:pPr>
        <w:jc w:val="right"/>
      </w:pPr>
      <w:r w:rsidRPr="00476682">
        <w:t>Приложение 2 к Порядку</w:t>
      </w:r>
    </w:p>
    <w:p w:rsidR="00CF5EEE" w:rsidRPr="00476682" w:rsidRDefault="00CF5EEE" w:rsidP="00F42690">
      <w:pPr>
        <w:jc w:val="right"/>
      </w:pPr>
    </w:p>
    <w:p w:rsidR="008D1071" w:rsidRPr="00476682" w:rsidRDefault="008D1071" w:rsidP="00F42690">
      <w:pPr>
        <w:jc w:val="right"/>
      </w:pPr>
      <w:r w:rsidRPr="00476682">
        <w:t xml:space="preserve"> УТВЕРЖДАЮ</w:t>
      </w:r>
    </w:p>
    <w:p w:rsidR="008D1071" w:rsidRPr="00476682" w:rsidRDefault="008D1071" w:rsidP="008D1071">
      <w:pPr>
        <w:jc w:val="right"/>
      </w:pPr>
      <w:r w:rsidRPr="00476682">
        <w:t>председатель комиссии по</w:t>
      </w:r>
    </w:p>
    <w:p w:rsidR="008D1071" w:rsidRPr="00476682" w:rsidRDefault="008D1071" w:rsidP="008D1071">
      <w:pPr>
        <w:jc w:val="right"/>
      </w:pPr>
      <w:r w:rsidRPr="00476682">
        <w:t>вопросам самовольного</w:t>
      </w:r>
    </w:p>
    <w:p w:rsidR="008D1071" w:rsidRPr="00476682" w:rsidRDefault="008D1071" w:rsidP="008D1071">
      <w:pPr>
        <w:jc w:val="right"/>
      </w:pPr>
      <w:r w:rsidRPr="00476682">
        <w:t>строительства на территории</w:t>
      </w:r>
    </w:p>
    <w:p w:rsidR="00E872B4" w:rsidRPr="00476682" w:rsidRDefault="00922595" w:rsidP="008D1071">
      <w:pPr>
        <w:jc w:val="right"/>
      </w:pPr>
      <w:r w:rsidRPr="00476682">
        <w:t xml:space="preserve">сельского поселения </w:t>
      </w:r>
      <w:r w:rsidR="007D6F5B" w:rsidRPr="00476682">
        <w:t>Нижний Курп</w:t>
      </w:r>
    </w:p>
    <w:p w:rsidR="008D1071" w:rsidRPr="00476682" w:rsidRDefault="008D1071" w:rsidP="008D1071">
      <w:pPr>
        <w:jc w:val="right"/>
      </w:pPr>
      <w:r w:rsidRPr="00476682">
        <w:t>___________________________</w:t>
      </w:r>
    </w:p>
    <w:p w:rsidR="008D1071" w:rsidRPr="00476682" w:rsidRDefault="008D1071" w:rsidP="008D1071">
      <w:pPr>
        <w:jc w:val="right"/>
      </w:pPr>
      <w:r w:rsidRPr="00476682">
        <w:t>(Ф.И.О.)</w:t>
      </w:r>
    </w:p>
    <w:p w:rsidR="008D1071" w:rsidRPr="00476682" w:rsidRDefault="008D1071" w:rsidP="008D1071">
      <w:pPr>
        <w:jc w:val="right"/>
      </w:pPr>
      <w:r w:rsidRPr="00476682">
        <w:t>"__" _____________ 20___ г.</w:t>
      </w:r>
    </w:p>
    <w:p w:rsidR="008D1071" w:rsidRPr="00476682" w:rsidRDefault="008D1071" w:rsidP="008D1071">
      <w:pPr>
        <w:jc w:val="right"/>
      </w:pPr>
    </w:p>
    <w:p w:rsidR="008D1071" w:rsidRPr="00476682" w:rsidRDefault="008D1071" w:rsidP="008D1071">
      <w:pPr>
        <w:jc w:val="right"/>
      </w:pPr>
      <w:r w:rsidRPr="00476682">
        <w:t>М.П.</w:t>
      </w:r>
    </w:p>
    <w:p w:rsidR="008D1071" w:rsidRPr="00476682" w:rsidRDefault="008D1071" w:rsidP="008D1071">
      <w:pPr>
        <w:jc w:val="center"/>
      </w:pPr>
      <w:r w:rsidRPr="00476682">
        <w:t>АКТ</w:t>
      </w:r>
    </w:p>
    <w:p w:rsidR="008D1071" w:rsidRPr="00476682" w:rsidRDefault="008D1071" w:rsidP="008D1071">
      <w:pPr>
        <w:jc w:val="center"/>
      </w:pPr>
      <w:r w:rsidRPr="00476682">
        <w:t>осмотра объекта самовольного строительства</w:t>
      </w:r>
    </w:p>
    <w:p w:rsidR="008D1071" w:rsidRPr="00476682" w:rsidRDefault="008D1071" w:rsidP="008D1071">
      <w:pPr>
        <w:jc w:val="center"/>
      </w:pPr>
    </w:p>
    <w:p w:rsidR="008D1071" w:rsidRPr="00476682" w:rsidRDefault="00F42690" w:rsidP="008D1071">
      <w:r w:rsidRPr="00476682">
        <w:t xml:space="preserve">с.п. </w:t>
      </w:r>
      <w:r w:rsidR="007D6F5B" w:rsidRPr="00476682">
        <w:t>Нижний Курп</w:t>
      </w:r>
      <w:r w:rsidR="008D1071" w:rsidRPr="00476682">
        <w:t xml:space="preserve">                                             "___" _____________ 20__ г.</w:t>
      </w:r>
    </w:p>
    <w:p w:rsidR="004E583F" w:rsidRPr="00476682" w:rsidRDefault="004E583F" w:rsidP="00F42690">
      <w:pPr>
        <w:jc w:val="right"/>
      </w:pPr>
    </w:p>
    <w:p w:rsidR="008D1071" w:rsidRPr="00476682" w:rsidRDefault="008D1071" w:rsidP="00F42690">
      <w:pPr>
        <w:jc w:val="right"/>
      </w:pPr>
      <w:r w:rsidRPr="00476682">
        <w:t>Время: _________</w:t>
      </w:r>
    </w:p>
    <w:p w:rsidR="008D1071" w:rsidRPr="00476682" w:rsidRDefault="008D1071" w:rsidP="008D1071">
      <w:pPr>
        <w:jc w:val="both"/>
      </w:pPr>
    </w:p>
    <w:p w:rsidR="008D1071" w:rsidRPr="00476682" w:rsidRDefault="00E872B4" w:rsidP="008D1071">
      <w:pPr>
        <w:jc w:val="both"/>
      </w:pPr>
      <w:r w:rsidRPr="00476682">
        <w:t xml:space="preserve">Члены  комиссии по вопросам </w:t>
      </w:r>
      <w:r w:rsidR="008D1071" w:rsidRPr="00476682">
        <w:t>самовольного строительства на территории</w:t>
      </w:r>
    </w:p>
    <w:p w:rsidR="008D1071" w:rsidRPr="00476682" w:rsidRDefault="00922595" w:rsidP="008D1071">
      <w:pPr>
        <w:jc w:val="both"/>
      </w:pPr>
      <w:r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 </w:t>
      </w:r>
      <w:r w:rsidR="008D1071" w:rsidRPr="00476682">
        <w:t>в составе: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_______________________________________________________________________________,</w:t>
      </w:r>
    </w:p>
    <w:p w:rsidR="008D1071" w:rsidRPr="00476682" w:rsidRDefault="008D1071" w:rsidP="008D1071">
      <w:pPr>
        <w:jc w:val="center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_______________________________________________________________________________,</w:t>
      </w:r>
    </w:p>
    <w:p w:rsidR="008D1071" w:rsidRPr="00476682" w:rsidRDefault="008D1071" w:rsidP="008D1071">
      <w:pPr>
        <w:jc w:val="center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______________________________________________________________________</w:t>
      </w:r>
      <w:r w:rsidR="00F42690" w:rsidRPr="00476682">
        <w:t>__________</w:t>
      </w:r>
    </w:p>
    <w:p w:rsidR="008D1071" w:rsidRPr="00476682" w:rsidRDefault="008D1071" w:rsidP="008D1071">
      <w:pPr>
        <w:jc w:val="center"/>
      </w:pPr>
      <w:r w:rsidRPr="00476682">
        <w:t>(Ф.И.О., должность)</w:t>
      </w:r>
    </w:p>
    <w:p w:rsidR="008D1071" w:rsidRPr="00476682" w:rsidRDefault="008D1071" w:rsidP="008D1071">
      <w:pPr>
        <w:jc w:val="both"/>
      </w:pPr>
      <w:r w:rsidRPr="00476682">
        <w:t>произвели обследование объекта:</w:t>
      </w:r>
    </w:p>
    <w:p w:rsidR="008D1071" w:rsidRPr="00476682" w:rsidRDefault="008D1071" w:rsidP="008D1071">
      <w:pPr>
        <w:jc w:val="both"/>
      </w:pPr>
      <w:r w:rsidRPr="00476682">
        <w:t>наименование объекта: ____________________________________________________,</w:t>
      </w:r>
    </w:p>
    <w:p w:rsidR="008D1071" w:rsidRPr="00476682" w:rsidRDefault="008D1071" w:rsidP="008D1071">
      <w:pPr>
        <w:jc w:val="both"/>
      </w:pPr>
      <w:r w:rsidRPr="00476682">
        <w:t>адрес (адресный ориентир) объекта: ___________________________</w:t>
      </w:r>
      <w:r w:rsidR="00F42690" w:rsidRPr="00476682">
        <w:t>____________________</w:t>
      </w:r>
      <w:r w:rsidRPr="00476682">
        <w:t>,</w:t>
      </w:r>
    </w:p>
    <w:p w:rsidR="008D1071" w:rsidRPr="00476682" w:rsidRDefault="008D1071" w:rsidP="008D1071">
      <w:pPr>
        <w:jc w:val="both"/>
      </w:pPr>
      <w:r w:rsidRPr="00476682">
        <w:t>кадастровый номер: _____________________________________________________________.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1. Сведения о правообладателе земельного участка: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</w:t>
      </w:r>
      <w:r w:rsidR="00F42690" w:rsidRPr="00476682">
        <w:t>__________________________</w:t>
      </w:r>
    </w:p>
    <w:p w:rsidR="008D1071" w:rsidRPr="00476682" w:rsidRDefault="008D1071" w:rsidP="008D1071">
      <w:pPr>
        <w:jc w:val="center"/>
      </w:pPr>
      <w:r w:rsidRPr="00476682"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(правообладатель) не установлен: указывается: « не установлен»)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2. Сведения о земельном участке: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2.1________________________________________________________</w:t>
      </w:r>
      <w:r w:rsidR="00F42690" w:rsidRPr="00476682">
        <w:t>_____________________</w:t>
      </w:r>
    </w:p>
    <w:p w:rsidR="008D1071" w:rsidRPr="00476682" w:rsidRDefault="008D1071" w:rsidP="008D1071">
      <w:pPr>
        <w:jc w:val="center"/>
      </w:pPr>
      <w:r w:rsidRPr="00476682">
        <w:t>(реквизиты правоустанавливающих документов на земельный участок)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2.2. ________________________________________________________</w:t>
      </w:r>
      <w:r w:rsidR="00F42690" w:rsidRPr="00476682">
        <w:t>____________________</w:t>
      </w:r>
      <w:r w:rsidRPr="00476682">
        <w:t>,</w:t>
      </w:r>
    </w:p>
    <w:p w:rsidR="008D1071" w:rsidRPr="00476682" w:rsidRDefault="008D1071" w:rsidP="008D1071">
      <w:pPr>
        <w:jc w:val="center"/>
      </w:pPr>
      <w:r w:rsidRPr="00476682">
        <w:t>(вид разрешенного использования земельного участка)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2.3. ________________________________________________________</w:t>
      </w:r>
      <w:r w:rsidR="00F42690" w:rsidRPr="00476682">
        <w:t>____________________</w:t>
      </w:r>
      <w:r w:rsidRPr="00476682">
        <w:t>,</w:t>
      </w:r>
    </w:p>
    <w:p w:rsidR="008D1071" w:rsidRPr="00476682" w:rsidRDefault="008D1071" w:rsidP="008D1071">
      <w:pPr>
        <w:jc w:val="center"/>
      </w:pPr>
      <w:r w:rsidRPr="00476682"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8D1071" w:rsidRPr="00476682" w:rsidRDefault="008D1071" w:rsidP="008D1071"/>
    <w:p w:rsidR="008D1071" w:rsidRPr="00476682" w:rsidRDefault="00E872B4" w:rsidP="008D1071">
      <w:r w:rsidRPr="00476682">
        <w:t xml:space="preserve">3. Сведения о правообладателе </w:t>
      </w:r>
      <w:r w:rsidR="008D1071" w:rsidRPr="00476682">
        <w:t>(застройщике) объекта: _______________________________________________________________</w:t>
      </w:r>
      <w:r w:rsidR="00F42690" w:rsidRPr="00476682">
        <w:t>________________</w:t>
      </w:r>
      <w:r w:rsidR="008D1071" w:rsidRPr="00476682">
        <w:t>.</w:t>
      </w:r>
    </w:p>
    <w:p w:rsidR="008D1071" w:rsidRPr="00476682" w:rsidRDefault="008D1071" w:rsidP="008D1071">
      <w:pPr>
        <w:jc w:val="center"/>
      </w:pPr>
      <w:r w:rsidRPr="00476682"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(правообладатель) не установлен: указывается: « не установлен»)</w:t>
      </w:r>
    </w:p>
    <w:p w:rsidR="008D1071" w:rsidRPr="00476682" w:rsidRDefault="008D1071" w:rsidP="008D1071"/>
    <w:p w:rsidR="008D1071" w:rsidRPr="00476682" w:rsidRDefault="008D1071" w:rsidP="008D1071">
      <w:r w:rsidRPr="00476682">
        <w:t>4. Сведения об объекте:</w:t>
      </w:r>
    </w:p>
    <w:p w:rsidR="008D1071" w:rsidRPr="00476682" w:rsidRDefault="008D1071" w:rsidP="008D1071">
      <w:r w:rsidRPr="00476682">
        <w:t>4.1. ____________________________________________________</w:t>
      </w:r>
      <w:r w:rsidR="00F42690" w:rsidRPr="00476682">
        <w:t>________________________</w:t>
      </w:r>
    </w:p>
    <w:p w:rsidR="008D1071" w:rsidRPr="00476682" w:rsidRDefault="008D1071" w:rsidP="008D1071">
      <w:pPr>
        <w:jc w:val="center"/>
      </w:pPr>
      <w:r w:rsidRPr="00476682">
        <w:t>(реквизиты правоустанавливающих документов на объект)</w:t>
      </w:r>
    </w:p>
    <w:p w:rsidR="008D1071" w:rsidRPr="00476682" w:rsidRDefault="008D1071" w:rsidP="008D1071">
      <w:pPr>
        <w:jc w:val="center"/>
      </w:pPr>
    </w:p>
    <w:p w:rsidR="008D1071" w:rsidRPr="00476682" w:rsidRDefault="008D1071" w:rsidP="008D1071">
      <w:pPr>
        <w:jc w:val="center"/>
      </w:pPr>
      <w:r w:rsidRPr="00476682">
        <w:t>4.2. ___________________________________________________</w:t>
      </w:r>
      <w:r w:rsidR="00F42690" w:rsidRPr="00476682">
        <w:t>_________________________</w:t>
      </w:r>
      <w:r w:rsidRPr="00476682">
        <w:t>, (вид объекта; вид использования объекта)</w:t>
      </w:r>
    </w:p>
    <w:p w:rsidR="008D1071" w:rsidRPr="00476682" w:rsidRDefault="008D1071" w:rsidP="008D1071">
      <w:pPr>
        <w:jc w:val="center"/>
      </w:pPr>
    </w:p>
    <w:p w:rsidR="008D1071" w:rsidRPr="00476682" w:rsidRDefault="008D1071" w:rsidP="008D1071">
      <w:r w:rsidRPr="00476682">
        <w:t>4.3. ___________________________________________________</w:t>
      </w:r>
      <w:r w:rsidR="00F42690" w:rsidRPr="00476682">
        <w:t>_________________________</w:t>
      </w:r>
    </w:p>
    <w:p w:rsidR="008D1071" w:rsidRPr="00476682" w:rsidRDefault="008D1071" w:rsidP="008D1071">
      <w:pPr>
        <w:jc w:val="center"/>
      </w:pPr>
      <w:r w:rsidRPr="00476682">
        <w:t>(сведения о наличии, либо отсутствии разрешения на строительство и в случае наличия, реквизиты такого разрешения)</w:t>
      </w:r>
    </w:p>
    <w:p w:rsidR="008D1071" w:rsidRPr="00476682" w:rsidRDefault="008D1071" w:rsidP="008D1071"/>
    <w:p w:rsidR="008D1071" w:rsidRPr="00476682" w:rsidRDefault="008D1071" w:rsidP="008D1071">
      <w:r w:rsidRPr="00476682">
        <w:t>4.4. ___________________________________________________</w:t>
      </w:r>
      <w:r w:rsidR="00F42690" w:rsidRPr="00476682">
        <w:t>_________________________</w:t>
      </w:r>
    </w:p>
    <w:p w:rsidR="008D1071" w:rsidRPr="00476682" w:rsidRDefault="008D1071" w:rsidP="008D1071">
      <w:pPr>
        <w:jc w:val="center"/>
      </w:pPr>
      <w:r w:rsidRPr="00476682">
        <w:t>(соответствие объекта виду разрешенного использования земельного участка)</w:t>
      </w:r>
    </w:p>
    <w:p w:rsidR="008D1071" w:rsidRPr="00476682" w:rsidRDefault="008D1071" w:rsidP="008D1071"/>
    <w:p w:rsidR="008D1071" w:rsidRPr="00476682" w:rsidRDefault="008D1071" w:rsidP="008D1071">
      <w:r w:rsidRPr="00476682">
        <w:t>4.5. ___________________________________________________</w:t>
      </w:r>
      <w:r w:rsidR="00F42690" w:rsidRPr="00476682">
        <w:t>_________________________</w:t>
      </w:r>
    </w:p>
    <w:p w:rsidR="008D1071" w:rsidRPr="00476682" w:rsidRDefault="008D1071" w:rsidP="008D1071">
      <w:pPr>
        <w:jc w:val="center"/>
      </w:pPr>
      <w:r w:rsidRPr="00476682">
        <w:t>(необходимость получения разрешения на строительство объекта)</w:t>
      </w:r>
    </w:p>
    <w:p w:rsidR="008D1071" w:rsidRPr="00476682" w:rsidRDefault="008D1071" w:rsidP="008D1071"/>
    <w:p w:rsidR="008D1071" w:rsidRPr="00476682" w:rsidRDefault="008D1071" w:rsidP="008D1071">
      <w:r w:rsidRPr="00476682">
        <w:t>4.3. ___________________________________________________</w:t>
      </w:r>
      <w:r w:rsidR="00F42690" w:rsidRPr="00476682">
        <w:t>_________________________</w:t>
      </w:r>
    </w:p>
    <w:p w:rsidR="008D1071" w:rsidRPr="00476682" w:rsidRDefault="008D1071" w:rsidP="008D1071">
      <w:pPr>
        <w:jc w:val="center"/>
      </w:pPr>
      <w:r w:rsidRPr="00476682"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8D1071" w:rsidRPr="00476682" w:rsidRDefault="008D1071" w:rsidP="008D1071"/>
    <w:p w:rsidR="008D1071" w:rsidRPr="00476682" w:rsidRDefault="008D1071" w:rsidP="008D1071">
      <w:pPr>
        <w:jc w:val="both"/>
      </w:pPr>
    </w:p>
    <w:p w:rsidR="008D1071" w:rsidRPr="00476682" w:rsidRDefault="00E872B4" w:rsidP="008D1071">
      <w:pPr>
        <w:jc w:val="both"/>
      </w:pPr>
      <w:r w:rsidRPr="00476682">
        <w:t xml:space="preserve">5. Состояние </w:t>
      </w:r>
      <w:r w:rsidR="008D1071" w:rsidRPr="00476682">
        <w:t>объекта: _____________________________________________________.</w:t>
      </w:r>
    </w:p>
    <w:p w:rsidR="008D1071" w:rsidRPr="00476682" w:rsidRDefault="008D1071" w:rsidP="008D1071">
      <w:pPr>
        <w:jc w:val="both"/>
      </w:pPr>
      <w:r w:rsidRPr="00476682">
        <w:t>(опис</w:t>
      </w:r>
      <w:r w:rsidR="00E872B4" w:rsidRPr="00476682">
        <w:t xml:space="preserve">ание выполненных/ выполняемых работ с </w:t>
      </w:r>
      <w:r w:rsidRPr="00476682">
        <w:t>указанием их характера: строительство, реконструкция)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6. В результате осмотра установлено: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</w:t>
      </w:r>
      <w:r w:rsidR="00F42690" w:rsidRPr="00476682">
        <w:t>______________________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</w:t>
      </w:r>
      <w:r w:rsidR="00F42690" w:rsidRPr="00476682">
        <w:t>______________________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</w:t>
      </w:r>
      <w:r w:rsidR="00F42690" w:rsidRPr="00476682">
        <w:t>_____________________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</w:t>
      </w:r>
      <w:r w:rsidR="00F42690" w:rsidRPr="00476682">
        <w:t>______________________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</w:t>
      </w:r>
      <w:r w:rsidR="00F42690" w:rsidRPr="00476682">
        <w:t>_____________________</w:t>
      </w:r>
    </w:p>
    <w:p w:rsidR="008D1071" w:rsidRPr="00476682" w:rsidRDefault="008D1071" w:rsidP="008D1071">
      <w:pPr>
        <w:jc w:val="both"/>
      </w:pPr>
      <w:r w:rsidRPr="00476682">
        <w:t>__________________________________________________________</w:t>
      </w:r>
      <w:r w:rsidR="00F42690" w:rsidRPr="00476682">
        <w:t>_____________________</w:t>
      </w:r>
    </w:p>
    <w:p w:rsidR="008D1071" w:rsidRPr="00476682" w:rsidRDefault="008D1071" w:rsidP="008D1071">
      <w:pPr>
        <w:jc w:val="center"/>
      </w:pPr>
      <w:r w:rsidRPr="00476682">
        <w:t>(содержание выявленных нарушений со  ссылкой  на нормативные правовые акты)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  <w:r w:rsidRPr="00476682">
        <w:t>_____________</w:t>
      </w:r>
      <w:r w:rsidR="00E872B4" w:rsidRPr="00476682">
        <w:t>____</w:t>
      </w:r>
      <w:r w:rsidRPr="00476682">
        <w:t xml:space="preserve">       ______________________________________________________,</w:t>
      </w:r>
    </w:p>
    <w:p w:rsidR="008D1071" w:rsidRPr="00476682" w:rsidRDefault="008D1071" w:rsidP="00E872B4">
      <w:pPr>
        <w:ind w:firstLine="708"/>
      </w:pPr>
      <w:r w:rsidRPr="00476682">
        <w:t>(подпись)                                                   (Ф.И.О., должность)</w:t>
      </w:r>
    </w:p>
    <w:p w:rsidR="008D1071" w:rsidRPr="00476682" w:rsidRDefault="008D1071" w:rsidP="008D1071">
      <w:pPr>
        <w:jc w:val="both"/>
      </w:pPr>
      <w:r w:rsidRPr="00476682">
        <w:t>_____________</w:t>
      </w:r>
      <w:r w:rsidR="00E872B4" w:rsidRPr="00476682">
        <w:t>____</w:t>
      </w:r>
      <w:r w:rsidRPr="00476682">
        <w:t xml:space="preserve">       ______________________________________________________,</w:t>
      </w:r>
    </w:p>
    <w:p w:rsidR="008D1071" w:rsidRPr="00476682" w:rsidRDefault="008D1071" w:rsidP="00E872B4">
      <w:pPr>
        <w:ind w:firstLine="708"/>
      </w:pPr>
      <w:r w:rsidRPr="00476682">
        <w:t>(подпись)                                                   (Ф.И.О., должность)</w:t>
      </w:r>
    </w:p>
    <w:p w:rsidR="008D1071" w:rsidRPr="00476682" w:rsidRDefault="008D1071" w:rsidP="008D1071">
      <w:pPr>
        <w:jc w:val="both"/>
      </w:pPr>
      <w:r w:rsidRPr="00476682">
        <w:t>_____________</w:t>
      </w:r>
      <w:r w:rsidR="00E872B4" w:rsidRPr="00476682">
        <w:t>____</w:t>
      </w:r>
      <w:r w:rsidRPr="00476682">
        <w:t xml:space="preserve">       ______________________________________________________,</w:t>
      </w:r>
    </w:p>
    <w:p w:rsidR="008D1071" w:rsidRDefault="008D1071" w:rsidP="00E872B4">
      <w:pPr>
        <w:ind w:firstLine="708"/>
      </w:pPr>
      <w:r w:rsidRPr="00476682">
        <w:t>(подпись)                                                   (Ф.И.О., должность)</w:t>
      </w:r>
    </w:p>
    <w:p w:rsidR="00AA7B39" w:rsidRDefault="00AA7B39" w:rsidP="00E872B4">
      <w:pPr>
        <w:ind w:firstLine="708"/>
      </w:pPr>
    </w:p>
    <w:p w:rsidR="008D1071" w:rsidRDefault="008D1071" w:rsidP="008D1071"/>
    <w:p w:rsidR="00EF3925" w:rsidRPr="00476682" w:rsidRDefault="00EF3925" w:rsidP="00EF3925">
      <w:pPr>
        <w:jc w:val="right"/>
      </w:pPr>
      <w:r w:rsidRPr="00476682">
        <w:t>Приложение 3</w:t>
      </w:r>
    </w:p>
    <w:p w:rsidR="00393933" w:rsidRPr="00476682" w:rsidRDefault="00EF3925" w:rsidP="00EF3925">
      <w:pPr>
        <w:jc w:val="right"/>
      </w:pPr>
      <w:r w:rsidRPr="00476682">
        <w:t xml:space="preserve"> к Порядку</w:t>
      </w:r>
    </w:p>
    <w:p w:rsidR="008D1071" w:rsidRPr="00476682" w:rsidRDefault="008D1071" w:rsidP="008D1071">
      <w:pPr>
        <w:jc w:val="center"/>
      </w:pPr>
      <w:r w:rsidRPr="00476682">
        <w:t>РЕЕСТР</w:t>
      </w:r>
    </w:p>
    <w:p w:rsidR="008D1071" w:rsidRPr="00476682" w:rsidRDefault="008D1071" w:rsidP="008D1071">
      <w:pPr>
        <w:jc w:val="center"/>
      </w:pPr>
      <w:r w:rsidRPr="00476682">
        <w:t>выявленных объектов самовольного строительства на территории</w:t>
      </w:r>
    </w:p>
    <w:p w:rsidR="008D1071" w:rsidRPr="00476682" w:rsidRDefault="00922595" w:rsidP="008D1071">
      <w:pPr>
        <w:jc w:val="center"/>
      </w:pPr>
      <w:r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 Терского муниципального района КБР</w:t>
      </w:r>
      <w:r w:rsidR="008D1071" w:rsidRPr="00476682">
        <w:t>, за исключением объектов самовольного строительства, расположенных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права на которые не зарегистрированы в Едином государственном реестре прав на недвижимое имущество и сделок с ним</w:t>
      </w:r>
    </w:p>
    <w:p w:rsidR="008D1071" w:rsidRPr="00476682" w:rsidRDefault="008D1071" w:rsidP="008D1071">
      <w:pPr>
        <w:jc w:val="center"/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702"/>
        <w:gridCol w:w="1701"/>
        <w:gridCol w:w="1418"/>
        <w:gridCol w:w="992"/>
        <w:gridCol w:w="1276"/>
        <w:gridCol w:w="1275"/>
      </w:tblGrid>
      <w:tr w:rsidR="008D1071" w:rsidRPr="00476682" w:rsidTr="00EF3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Дата выявления объекта самовольного строительства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EF3925">
            <w:r w:rsidRPr="00476682">
              <w:t>Наименование объекта самовольного строительства с указанием адреса, местонахождения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rPr>
                <w:highlight w:val="lightGray"/>
              </w:rPr>
            </w:pPr>
            <w:r w:rsidRPr="00476682">
              <w:rPr>
                <w:bCs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Дата предъявления искового заявления о сносе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Результат рассмотрения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Дата возбуждения исполнительного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r w:rsidRPr="00476682">
              <w:t>Результат исполнения</w:t>
            </w:r>
          </w:p>
        </w:tc>
      </w:tr>
      <w:tr w:rsidR="008D1071" w:rsidRPr="00476682" w:rsidTr="00EF3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highlight w:val="lightGray"/>
              </w:rPr>
            </w:pPr>
            <w:r w:rsidRPr="00476682">
              <w:rPr>
                <w:highlight w:val="lightGray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8</w:t>
            </w:r>
          </w:p>
        </w:tc>
      </w:tr>
      <w:tr w:rsidR="008D1071" w:rsidRPr="00476682" w:rsidTr="00EF3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</w:tr>
    </w:tbl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center"/>
      </w:pPr>
      <w:r w:rsidRPr="00476682">
        <w:t>РЕЕСТР</w:t>
      </w:r>
    </w:p>
    <w:p w:rsidR="008D1071" w:rsidRPr="00476682" w:rsidRDefault="008D1071" w:rsidP="008D1071">
      <w:pPr>
        <w:jc w:val="center"/>
      </w:pPr>
      <w:r w:rsidRPr="00476682">
        <w:t>выявленных объектов самовольного строительства на территории</w:t>
      </w:r>
    </w:p>
    <w:p w:rsidR="008D1071" w:rsidRPr="00476682" w:rsidRDefault="00922595" w:rsidP="008D1071">
      <w:pPr>
        <w:jc w:val="center"/>
      </w:pPr>
      <w:r w:rsidRPr="00476682">
        <w:t xml:space="preserve">сельского поселения </w:t>
      </w:r>
      <w:r w:rsidR="007D6F5B" w:rsidRPr="00476682">
        <w:t>Нижний Курп</w:t>
      </w:r>
      <w:r w:rsidRPr="00476682">
        <w:t xml:space="preserve"> Терского муниципального района КБР</w:t>
      </w:r>
      <w:r w:rsidR="008D1071" w:rsidRPr="00476682">
        <w:t>, расположенных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права на которые не зарегистрированы в Едином государственном реестре прав на недвижимое имущество и сделок с ним</w:t>
      </w:r>
    </w:p>
    <w:p w:rsidR="008D1071" w:rsidRPr="00476682" w:rsidRDefault="008D1071" w:rsidP="008D1071">
      <w:pPr>
        <w:jc w:val="center"/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417"/>
        <w:gridCol w:w="2127"/>
        <w:gridCol w:w="1842"/>
        <w:gridCol w:w="1559"/>
        <w:gridCol w:w="1418"/>
        <w:gridCol w:w="1417"/>
      </w:tblGrid>
      <w:tr w:rsidR="008D1071" w:rsidRPr="00476682" w:rsidTr="00F426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t>Дата выявления объекта самовольного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rPr>
                <w:bCs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90" w:rsidRPr="00476682" w:rsidRDefault="008D1071" w:rsidP="00F42690">
            <w:pPr>
              <w:jc w:val="both"/>
              <w:rPr>
                <w:i/>
                <w:u w:val="single"/>
              </w:rPr>
            </w:pPr>
            <w:r w:rsidRPr="00476682">
              <w:t xml:space="preserve">Постановление администрации </w:t>
            </w:r>
            <w:r w:rsidRPr="00476682">
              <w:rPr>
                <w:i/>
                <w:u w:val="single"/>
              </w:rPr>
              <w:t xml:space="preserve">полное наименование </w:t>
            </w:r>
          </w:p>
          <w:p w:rsidR="008D1071" w:rsidRPr="00476682" w:rsidRDefault="008D1071" w:rsidP="00F42690">
            <w:pPr>
              <w:jc w:val="both"/>
              <w:rPr>
                <w:highlight w:val="yellow"/>
              </w:rPr>
            </w:pPr>
            <w:r w:rsidRPr="00476682">
              <w:t>о сносе самовольной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t>Дата включения самовольной постройки в Перечень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  <w:r w:rsidRPr="00476682">
              <w:t>Дата фактического сноса</w:t>
            </w:r>
          </w:p>
        </w:tc>
      </w:tr>
      <w:tr w:rsidR="008D1071" w:rsidRPr="00476682" w:rsidTr="00F426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</w:pPr>
            <w:r w:rsidRPr="00476682">
              <w:t>7</w:t>
            </w:r>
          </w:p>
        </w:tc>
      </w:tr>
      <w:tr w:rsidR="008D1071" w:rsidRPr="00476682" w:rsidTr="00F426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both"/>
            </w:pPr>
          </w:p>
        </w:tc>
      </w:tr>
    </w:tbl>
    <w:p w:rsidR="008D1071" w:rsidRPr="00476682" w:rsidRDefault="008D1071" w:rsidP="008D1071">
      <w:pPr>
        <w:jc w:val="both"/>
      </w:pPr>
    </w:p>
    <w:p w:rsidR="008D1071" w:rsidRPr="00476682" w:rsidRDefault="00B8059C" w:rsidP="008D1071">
      <w:pPr>
        <w:jc w:val="right"/>
        <w:rPr>
          <w:bCs/>
        </w:rPr>
      </w:pPr>
      <w:r w:rsidRPr="00476682">
        <w:rPr>
          <w:bCs/>
        </w:rPr>
        <w:t>Приложение 4</w:t>
      </w:r>
    </w:p>
    <w:p w:rsidR="00B8059C" w:rsidRPr="00476682" w:rsidRDefault="00B8059C" w:rsidP="008D1071">
      <w:pPr>
        <w:jc w:val="right"/>
        <w:rPr>
          <w:bCs/>
        </w:rPr>
      </w:pPr>
      <w:r w:rsidRPr="00476682">
        <w:rPr>
          <w:bCs/>
        </w:rPr>
        <w:t>к Порядку</w:t>
      </w:r>
    </w:p>
    <w:p w:rsidR="008D1071" w:rsidRPr="00476682" w:rsidRDefault="008D1071" w:rsidP="008D1071">
      <w:pPr>
        <w:jc w:val="right"/>
        <w:rPr>
          <w:bCs/>
        </w:rPr>
      </w:pPr>
    </w:p>
    <w:p w:rsidR="008D1071" w:rsidRPr="00476682" w:rsidRDefault="008D1071" w:rsidP="008D1071">
      <w:pPr>
        <w:jc w:val="right"/>
        <w:rPr>
          <w:bCs/>
        </w:rPr>
      </w:pPr>
    </w:p>
    <w:p w:rsidR="008D1071" w:rsidRPr="00476682" w:rsidRDefault="008D1071" w:rsidP="008D1071">
      <w:pPr>
        <w:jc w:val="right"/>
        <w:rPr>
          <w:bCs/>
        </w:rPr>
      </w:pPr>
    </w:p>
    <w:p w:rsidR="008D1071" w:rsidRPr="00476682" w:rsidRDefault="008D1071" w:rsidP="008D1071">
      <w:pPr>
        <w:jc w:val="center"/>
        <w:rPr>
          <w:bCs/>
        </w:rPr>
      </w:pPr>
      <w:r w:rsidRPr="00476682">
        <w:rPr>
          <w:bCs/>
        </w:rPr>
        <w:t>Перечень зданий, сооружений и других строений,</w:t>
      </w:r>
    </w:p>
    <w:p w:rsidR="008D1071" w:rsidRPr="00476682" w:rsidRDefault="008D1071" w:rsidP="008D1071">
      <w:pPr>
        <w:jc w:val="center"/>
        <w:rPr>
          <w:bCs/>
        </w:rPr>
      </w:pPr>
      <w:r w:rsidRPr="00476682">
        <w:rPr>
          <w:bCs/>
        </w:rPr>
        <w:t xml:space="preserve"> являющихся самовольными постройками,</w:t>
      </w:r>
    </w:p>
    <w:p w:rsidR="008D1071" w:rsidRPr="00476682" w:rsidRDefault="008D1071" w:rsidP="008D1071">
      <w:pPr>
        <w:jc w:val="center"/>
        <w:rPr>
          <w:bCs/>
        </w:rPr>
      </w:pPr>
      <w:r w:rsidRPr="00476682">
        <w:rPr>
          <w:bCs/>
        </w:rPr>
        <w:t xml:space="preserve">созданными (возведенными)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Терского муниципального района КБР</w:t>
      </w:r>
      <w:r w:rsidR="00B8059C" w:rsidRPr="00476682">
        <w:t xml:space="preserve"> </w:t>
      </w:r>
      <w:r w:rsidRPr="00476682">
        <w:rPr>
          <w:bCs/>
        </w:rPr>
        <w:t xml:space="preserve">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подлежащих сносу </w:t>
      </w:r>
    </w:p>
    <w:p w:rsidR="008D1071" w:rsidRPr="00476682" w:rsidRDefault="008D1071" w:rsidP="008D1071">
      <w:pPr>
        <w:jc w:val="right"/>
        <w:rPr>
          <w:bCs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701"/>
        <w:gridCol w:w="1984"/>
        <w:gridCol w:w="1843"/>
        <w:gridCol w:w="3260"/>
      </w:tblGrid>
      <w:tr w:rsidR="008D1071" w:rsidRPr="00476682" w:rsidTr="0039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Адрес (адресный ориентир)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Кадастровый (условный) номер объекта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Кадастровый (условный) номер земельного участка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</w:tr>
      <w:tr w:rsidR="008D1071" w:rsidRPr="00476682" w:rsidTr="0039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  <w:highlight w:val="lightGray"/>
              </w:rPr>
            </w:pPr>
            <w:r w:rsidRPr="00476682"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  <w:r w:rsidRPr="00476682">
              <w:rPr>
                <w:bCs/>
              </w:rPr>
              <w:t>5</w:t>
            </w:r>
          </w:p>
        </w:tc>
      </w:tr>
      <w:tr w:rsidR="008D1071" w:rsidRPr="00476682" w:rsidTr="0039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71" w:rsidRPr="00476682" w:rsidRDefault="008D1071" w:rsidP="00393933">
            <w:pPr>
              <w:jc w:val="center"/>
              <w:rPr>
                <w:bCs/>
              </w:rPr>
            </w:pPr>
          </w:p>
        </w:tc>
      </w:tr>
    </w:tbl>
    <w:p w:rsidR="008D1071" w:rsidRDefault="008D1071" w:rsidP="008D1071">
      <w:pPr>
        <w:jc w:val="center"/>
        <w:rPr>
          <w:bCs/>
        </w:rPr>
      </w:pPr>
    </w:p>
    <w:p w:rsidR="00461EF7" w:rsidRPr="00476682" w:rsidRDefault="00461EF7" w:rsidP="008D1071">
      <w:pPr>
        <w:jc w:val="center"/>
        <w:rPr>
          <w:bCs/>
        </w:rPr>
      </w:pPr>
    </w:p>
    <w:p w:rsidR="008D1071" w:rsidRPr="00476682" w:rsidRDefault="008D1071" w:rsidP="008D1071">
      <w:pPr>
        <w:jc w:val="right"/>
        <w:rPr>
          <w:bCs/>
        </w:rPr>
      </w:pPr>
      <w:r w:rsidRPr="00476682">
        <w:rPr>
          <w:bCs/>
        </w:rPr>
        <w:t xml:space="preserve">Приложение </w:t>
      </w:r>
      <w:r w:rsidR="00B8059C" w:rsidRPr="00476682">
        <w:rPr>
          <w:bCs/>
        </w:rPr>
        <w:t>5</w:t>
      </w:r>
    </w:p>
    <w:p w:rsidR="008D1071" w:rsidRPr="00476682" w:rsidRDefault="008D1071" w:rsidP="008D1071">
      <w:pPr>
        <w:jc w:val="right"/>
        <w:rPr>
          <w:bCs/>
        </w:rPr>
      </w:pPr>
      <w:r w:rsidRPr="00476682">
        <w:rPr>
          <w:bCs/>
        </w:rPr>
        <w:t>к Порядку</w:t>
      </w:r>
    </w:p>
    <w:p w:rsidR="008D1071" w:rsidRPr="00476682" w:rsidRDefault="008D1071" w:rsidP="008D1071">
      <w:pPr>
        <w:jc w:val="right"/>
        <w:rPr>
          <w:bCs/>
        </w:rPr>
      </w:pPr>
    </w:p>
    <w:p w:rsidR="008D1071" w:rsidRPr="00476682" w:rsidRDefault="008D1071" w:rsidP="008D1071">
      <w:pPr>
        <w:jc w:val="right"/>
        <w:rPr>
          <w:bCs/>
        </w:rPr>
      </w:pPr>
    </w:p>
    <w:p w:rsidR="008D1071" w:rsidRPr="00476682" w:rsidRDefault="008D1071" w:rsidP="008D1071">
      <w:pPr>
        <w:ind w:firstLine="567"/>
        <w:jc w:val="center"/>
      </w:pPr>
      <w:r w:rsidRPr="00476682">
        <w:t>СРОК</w:t>
      </w:r>
    </w:p>
    <w:p w:rsidR="008D1071" w:rsidRPr="00476682" w:rsidRDefault="008D1071" w:rsidP="008D1071">
      <w:pPr>
        <w:ind w:firstLine="567"/>
        <w:jc w:val="center"/>
      </w:pPr>
      <w:r w:rsidRPr="00476682">
        <w:t>СНОСА САМОВОЛЬНОЙ ПОСТРОЙКИ</w:t>
      </w:r>
    </w:p>
    <w:p w:rsidR="008D1071" w:rsidRPr="00476682" w:rsidRDefault="008D1071" w:rsidP="008D1071">
      <w:pPr>
        <w:ind w:firstLine="567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4358"/>
        <w:gridCol w:w="4110"/>
      </w:tblGrid>
      <w:tr w:rsidR="008D1071" w:rsidRPr="00476682" w:rsidTr="00393933">
        <w:trPr>
          <w:trHeight w:val="8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N 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r w:rsidRPr="00476682">
              <w:t>Высота самовольной постройки,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E872B4" w:rsidP="00393933">
            <w:r w:rsidRPr="00476682">
              <w:t xml:space="preserve">Срок для добровольного </w:t>
            </w:r>
            <w:r w:rsidR="008D1071" w:rsidRPr="00476682">
              <w:t>сноса, дней</w:t>
            </w:r>
          </w:p>
        </w:tc>
      </w:tr>
      <w:tr w:rsidR="008D1071" w:rsidRPr="00476682" w:rsidTr="00393933">
        <w:trPr>
          <w:trHeight w:val="20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jc w:val="both"/>
            </w:pPr>
            <w:r w:rsidRPr="00476682">
              <w:t>Менее 3 метров</w:t>
            </w:r>
          </w:p>
          <w:p w:rsidR="008D1071" w:rsidRPr="00476682" w:rsidRDefault="008D1071" w:rsidP="00393933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___</w:t>
            </w:r>
          </w:p>
        </w:tc>
      </w:tr>
      <w:tr w:rsidR="008D1071" w:rsidRPr="00476682" w:rsidTr="00393933">
        <w:trPr>
          <w:trHeight w:val="20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jc w:val="both"/>
            </w:pPr>
            <w:r w:rsidRPr="00476682">
              <w:t>От 3 до 6 метров</w:t>
            </w:r>
          </w:p>
          <w:p w:rsidR="008D1071" w:rsidRPr="00476682" w:rsidRDefault="008D1071" w:rsidP="00393933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___</w:t>
            </w:r>
          </w:p>
        </w:tc>
      </w:tr>
      <w:tr w:rsidR="008D1071" w:rsidRPr="00476682" w:rsidTr="00393933">
        <w:trPr>
          <w:trHeight w:val="20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jc w:val="both"/>
            </w:pPr>
            <w:r w:rsidRPr="00476682">
              <w:t>От 6 до 9 метров</w:t>
            </w:r>
          </w:p>
          <w:p w:rsidR="008D1071" w:rsidRPr="00476682" w:rsidRDefault="008D1071" w:rsidP="00393933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___</w:t>
            </w:r>
          </w:p>
        </w:tc>
      </w:tr>
      <w:tr w:rsidR="008D1071" w:rsidRPr="00476682" w:rsidTr="00393933">
        <w:trPr>
          <w:trHeight w:val="20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jc w:val="both"/>
            </w:pPr>
            <w:r w:rsidRPr="00476682">
              <w:t>От 9 до ___ метров</w:t>
            </w:r>
          </w:p>
          <w:p w:rsidR="008D1071" w:rsidRPr="00476682" w:rsidRDefault="008D1071" w:rsidP="00393933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71" w:rsidRPr="00476682" w:rsidRDefault="008D1071" w:rsidP="00393933">
            <w:pPr>
              <w:ind w:firstLine="567"/>
            </w:pPr>
            <w:r w:rsidRPr="00476682">
              <w:t>___</w:t>
            </w:r>
          </w:p>
        </w:tc>
      </w:tr>
    </w:tbl>
    <w:p w:rsidR="008D1071" w:rsidRPr="00476682" w:rsidRDefault="008D1071" w:rsidP="008D1071">
      <w:pPr>
        <w:tabs>
          <w:tab w:val="left" w:pos="7798"/>
        </w:tabs>
        <w:rPr>
          <w:ins w:id="1" w:author="User" w:date="2016-06-14T16:23:00Z"/>
          <w:bCs/>
        </w:rPr>
      </w:pPr>
    </w:p>
    <w:p w:rsidR="00F42690" w:rsidRPr="00476682" w:rsidRDefault="00F42690" w:rsidP="008D1071">
      <w:pPr>
        <w:jc w:val="right"/>
        <w:rPr>
          <w:bCs/>
        </w:rPr>
      </w:pPr>
    </w:p>
    <w:p w:rsidR="00F42690" w:rsidRDefault="00F42690" w:rsidP="008D1071">
      <w:pPr>
        <w:jc w:val="right"/>
        <w:rPr>
          <w:bCs/>
        </w:rPr>
      </w:pPr>
    </w:p>
    <w:p w:rsidR="00476682" w:rsidRDefault="00476682" w:rsidP="008D1071">
      <w:pPr>
        <w:jc w:val="right"/>
        <w:rPr>
          <w:bCs/>
        </w:rPr>
      </w:pPr>
    </w:p>
    <w:p w:rsidR="00AA7B39" w:rsidRDefault="00AA7B39" w:rsidP="008D1071">
      <w:pPr>
        <w:jc w:val="right"/>
        <w:rPr>
          <w:bCs/>
        </w:rPr>
      </w:pPr>
    </w:p>
    <w:p w:rsidR="008D1071" w:rsidRPr="00476682" w:rsidRDefault="008D1071" w:rsidP="008D1071">
      <w:pPr>
        <w:jc w:val="right"/>
        <w:rPr>
          <w:bCs/>
        </w:rPr>
      </w:pPr>
      <w:r w:rsidRPr="00476682">
        <w:rPr>
          <w:bCs/>
        </w:rPr>
        <w:t xml:space="preserve">Утверждено </w:t>
      </w:r>
    </w:p>
    <w:p w:rsidR="008D1071" w:rsidRPr="00476682" w:rsidRDefault="008D1071" w:rsidP="008D1071">
      <w:pPr>
        <w:jc w:val="right"/>
        <w:rPr>
          <w:bCs/>
        </w:rPr>
      </w:pPr>
      <w:r w:rsidRPr="00476682">
        <w:rPr>
          <w:bCs/>
        </w:rPr>
        <w:t xml:space="preserve">постановлением администрации </w:t>
      </w:r>
    </w:p>
    <w:p w:rsidR="00B8059C" w:rsidRPr="00476682" w:rsidRDefault="00922595" w:rsidP="008D1071">
      <w:pPr>
        <w:jc w:val="right"/>
      </w:pPr>
      <w:r w:rsidRPr="00476682">
        <w:t xml:space="preserve">сельского поселения </w:t>
      </w:r>
      <w:r w:rsidR="007D6F5B" w:rsidRPr="00476682">
        <w:t>Нижний Курп</w:t>
      </w:r>
    </w:p>
    <w:p w:rsidR="008D1071" w:rsidRPr="00476682" w:rsidRDefault="00461EF7" w:rsidP="008D1071">
      <w:pPr>
        <w:jc w:val="right"/>
        <w:rPr>
          <w:bCs/>
        </w:rPr>
      </w:pPr>
      <w:r>
        <w:rPr>
          <w:bCs/>
        </w:rPr>
        <w:t>от 03.06.</w:t>
      </w:r>
      <w:r w:rsidR="00476682" w:rsidRPr="00476682">
        <w:rPr>
          <w:bCs/>
        </w:rPr>
        <w:t xml:space="preserve"> 2026г.</w:t>
      </w:r>
      <w:r w:rsidR="006306E6" w:rsidRPr="00476682">
        <w:rPr>
          <w:bCs/>
        </w:rPr>
        <w:t xml:space="preserve"> </w:t>
      </w:r>
      <w:r w:rsidR="008D1071" w:rsidRPr="00476682">
        <w:rPr>
          <w:bCs/>
        </w:rPr>
        <w:t>№</w:t>
      </w:r>
      <w:r w:rsidR="00AD30A9" w:rsidRPr="00476682">
        <w:rPr>
          <w:bCs/>
        </w:rPr>
        <w:t xml:space="preserve"> </w:t>
      </w:r>
      <w:r>
        <w:rPr>
          <w:bCs/>
        </w:rPr>
        <w:t>15</w:t>
      </w:r>
    </w:p>
    <w:p w:rsidR="008D1071" w:rsidRPr="00476682" w:rsidRDefault="008D1071" w:rsidP="008D1071">
      <w:pPr>
        <w:jc w:val="right"/>
        <w:rPr>
          <w:b/>
          <w:bCs/>
        </w:rPr>
      </w:pPr>
    </w:p>
    <w:p w:rsidR="008D1071" w:rsidRPr="00476682" w:rsidRDefault="008D1071" w:rsidP="008D1071">
      <w:pPr>
        <w:jc w:val="center"/>
        <w:rPr>
          <w:bCs/>
        </w:rPr>
      </w:pPr>
      <w:r w:rsidRPr="00476682">
        <w:rPr>
          <w:bCs/>
        </w:rPr>
        <w:t>Положение</w:t>
      </w:r>
    </w:p>
    <w:p w:rsidR="008D1071" w:rsidRPr="00476682" w:rsidRDefault="008D1071" w:rsidP="008D1071">
      <w:pPr>
        <w:jc w:val="center"/>
        <w:rPr>
          <w:bCs/>
        </w:rPr>
      </w:pPr>
      <w:r w:rsidRPr="00476682">
        <w:rPr>
          <w:bCs/>
        </w:rPr>
        <w:t xml:space="preserve">о комиссии по вопросам самовольного строительства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Терского муниципального района КБР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center"/>
      </w:pPr>
      <w:r w:rsidRPr="00476682">
        <w:t>1. Общие положения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ind w:firstLine="567"/>
        <w:jc w:val="both"/>
      </w:pPr>
      <w:r w:rsidRPr="00476682">
        <w:t xml:space="preserve">1.1. Настоящее Положение определяет порядок работы комиссии по вопросам самовольного строительства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(далее - комиссия). </w:t>
      </w:r>
    </w:p>
    <w:p w:rsidR="008D1071" w:rsidRPr="00476682" w:rsidRDefault="008D1071" w:rsidP="008D1071">
      <w:pPr>
        <w:ind w:firstLine="567"/>
        <w:jc w:val="both"/>
      </w:pPr>
    </w:p>
    <w:p w:rsidR="008D1071" w:rsidRPr="00476682" w:rsidRDefault="008D1071" w:rsidP="008D1071">
      <w:pPr>
        <w:jc w:val="center"/>
      </w:pPr>
      <w:r w:rsidRPr="00476682">
        <w:t>2. Компетенция комиссии</w:t>
      </w:r>
    </w:p>
    <w:p w:rsidR="008D1071" w:rsidRPr="00476682" w:rsidRDefault="008D1071" w:rsidP="008D1071">
      <w:pPr>
        <w:ind w:firstLine="567"/>
        <w:jc w:val="both"/>
      </w:pPr>
    </w:p>
    <w:p w:rsidR="008D1071" w:rsidRPr="00476682" w:rsidRDefault="008D1071" w:rsidP="008D1071">
      <w:pPr>
        <w:ind w:firstLine="567"/>
        <w:jc w:val="both"/>
      </w:pPr>
      <w:r w:rsidRPr="00476682">
        <w:t xml:space="preserve"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</w:t>
      </w:r>
      <w:r w:rsidR="00E872B4" w:rsidRPr="00476682">
        <w:t xml:space="preserve">по сносу самовольных построек, </w:t>
      </w:r>
      <w:r w:rsidRPr="00476682">
        <w:t xml:space="preserve">созданных (возведенных) на территории </w:t>
      </w:r>
      <w:r w:rsidR="00E760B1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территории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(далее – Порядок).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jc w:val="center"/>
      </w:pPr>
      <w:r w:rsidRPr="00476682">
        <w:t>3. Организация работы комиссии</w:t>
      </w:r>
    </w:p>
    <w:p w:rsidR="008D1071" w:rsidRPr="00476682" w:rsidRDefault="008D1071" w:rsidP="008D1071">
      <w:pPr>
        <w:jc w:val="both"/>
      </w:pPr>
    </w:p>
    <w:p w:rsidR="008D1071" w:rsidRPr="00476682" w:rsidRDefault="008D1071" w:rsidP="008D1071">
      <w:pPr>
        <w:ind w:firstLine="567"/>
        <w:jc w:val="both"/>
      </w:pPr>
      <w:r w:rsidRPr="00476682">
        <w:t xml:space="preserve">3.1. Комиссия является коллегиальным органом, персональный состав которого утверждается правовым актом администрации </w:t>
      </w:r>
      <w:r w:rsidR="00E760B1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3.2. Численный состав комиссии не может быть менее 5 человек. Председатель, заместитель председателя и секретарь комиссии назначаются администрацией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 xml:space="preserve">из числа членов комиссии. </w:t>
      </w:r>
    </w:p>
    <w:p w:rsidR="008D1071" w:rsidRPr="00476682" w:rsidRDefault="008D1071" w:rsidP="008D1071">
      <w:pPr>
        <w:ind w:firstLine="567"/>
        <w:jc w:val="both"/>
      </w:pPr>
      <w:r w:rsidRPr="00476682">
        <w:t xml:space="preserve">В состав комиссий могут включаться представители органов государственной власти, отраслевых подразделений администрации </w:t>
      </w:r>
      <w:r w:rsidR="00922595" w:rsidRPr="00476682">
        <w:t xml:space="preserve">сельского поселения </w:t>
      </w:r>
      <w:r w:rsidR="007D6F5B" w:rsidRPr="00476682">
        <w:t>Нижний Курп</w:t>
      </w:r>
      <w:r w:rsidR="00922595" w:rsidRPr="00476682">
        <w:t xml:space="preserve"> </w:t>
      </w:r>
      <w:r w:rsidRPr="00476682">
        <w:t>и организаций, по согласованию с данными органами и организациями.</w:t>
      </w:r>
    </w:p>
    <w:p w:rsidR="008D1071" w:rsidRPr="00476682" w:rsidRDefault="008D1071" w:rsidP="008D1071">
      <w:pPr>
        <w:ind w:firstLine="567"/>
        <w:jc w:val="both"/>
      </w:pPr>
      <w:r w:rsidRPr="00476682">
        <w:t>3.3. Работой комиссии руководит председатель комиссии, а в его отсутствие - заместитель председателя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3.4. Председатель комиссии: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осуществляет общее руководство деятельностью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ведет заседания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запрашивает информацию, необходимую для работы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направляет информацию, предусмотренную Порядком;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 xml:space="preserve">подписывает (утверждает) документы, по вопросам деятельности Комиссии; 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осуществляет иные полномочия, по вопросам деятельности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3.5. Члены комиссии: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участвуют в работе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вносят предложения по вопросам, относящимся к деятельности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подписывают документы, предусмотренные Порядком.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3.6. Организацию заседаний комиссии осуществляет секретарь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Секретарь комиссии: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осуществляет работу под руководством председателя комиссии или его заместителя;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оповещает членов комиссии о предстоящих заседаниях и иных мероприятиях, осуществляемых комиссиями в соответствии с Порядком;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готовит материалы к очередному заседанию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оформляет протоколы и иные документы, по вопросам деятельности комиссии;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обеспечивает ведение и сохранность документации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3.7. Заседание комиссии считается правомочным, если на нем присутствует более половины членов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>3.8.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8D1071" w:rsidRPr="00476682" w:rsidRDefault="008D1071" w:rsidP="008D1071">
      <w:pPr>
        <w:pStyle w:val="ConsPlusNormal"/>
        <w:ind w:firstLine="540"/>
        <w:jc w:val="both"/>
      </w:pPr>
      <w:r w:rsidRPr="00476682">
        <w:t xml:space="preserve">3.9. Материально-техническое обеспечение работы комиссии осуществляет администрация </w:t>
      </w:r>
      <w:r w:rsidR="00E760B1" w:rsidRPr="00476682">
        <w:t xml:space="preserve">сельского поселения </w:t>
      </w:r>
      <w:r w:rsidR="007D6F5B" w:rsidRPr="00476682">
        <w:t>Нижний Курп</w:t>
      </w:r>
      <w:r w:rsidRPr="00476682">
        <w:t>.</w:t>
      </w:r>
    </w:p>
    <w:p w:rsidR="008D1071" w:rsidRPr="00476682" w:rsidRDefault="008D1071" w:rsidP="00E872B4">
      <w:pPr>
        <w:pStyle w:val="ConsPlusNormal"/>
        <w:jc w:val="both"/>
      </w:pPr>
    </w:p>
    <w:p w:rsidR="00E0159D" w:rsidRPr="00476682" w:rsidRDefault="00E0159D" w:rsidP="008D1071">
      <w:pPr>
        <w:jc w:val="center"/>
        <w:rPr>
          <w:b/>
          <w:bCs/>
        </w:rPr>
      </w:pPr>
    </w:p>
    <w:p w:rsidR="008D1071" w:rsidRPr="00476682" w:rsidRDefault="008D1071" w:rsidP="008D1071">
      <w:pPr>
        <w:jc w:val="center"/>
        <w:rPr>
          <w:b/>
          <w:bCs/>
        </w:rPr>
      </w:pPr>
      <w:r w:rsidRPr="00476682">
        <w:rPr>
          <w:b/>
          <w:bCs/>
        </w:rPr>
        <w:t>Состав комиссии</w:t>
      </w:r>
    </w:p>
    <w:p w:rsidR="007D6F5B" w:rsidRPr="00476682" w:rsidRDefault="008D1071" w:rsidP="007D6F5B">
      <w:pPr>
        <w:jc w:val="center"/>
        <w:rPr>
          <w:b/>
        </w:rPr>
      </w:pPr>
      <w:r w:rsidRPr="00476682">
        <w:rPr>
          <w:b/>
        </w:rPr>
        <w:t xml:space="preserve">по выявлению, пресечению самовольного строительства и принятию мер по сносу самовольных построек на территории </w:t>
      </w:r>
      <w:r w:rsidR="00922595" w:rsidRPr="00476682">
        <w:rPr>
          <w:b/>
        </w:rPr>
        <w:t xml:space="preserve">сельского поселения </w:t>
      </w:r>
      <w:r w:rsidR="007D6F5B" w:rsidRPr="00476682">
        <w:rPr>
          <w:b/>
        </w:rPr>
        <w:t>Нижний Курп</w:t>
      </w:r>
      <w:r w:rsidR="00922595" w:rsidRPr="00476682">
        <w:rPr>
          <w:b/>
        </w:rPr>
        <w:t xml:space="preserve"> Терского муниципального района КБР</w:t>
      </w:r>
    </w:p>
    <w:p w:rsidR="00476682" w:rsidRPr="00476682" w:rsidRDefault="00476682" w:rsidP="007D6F5B">
      <w:pPr>
        <w:jc w:val="center"/>
        <w:rPr>
          <w:b/>
        </w:rPr>
      </w:pPr>
    </w:p>
    <w:p w:rsidR="00D50914" w:rsidRPr="00476682" w:rsidRDefault="007D6F5B" w:rsidP="00D50914">
      <w:pPr>
        <w:jc w:val="center"/>
        <w:rPr>
          <w:lang w:eastAsia="en-US"/>
        </w:rPr>
      </w:pPr>
      <w:r w:rsidRPr="00476682">
        <w:rPr>
          <w:b/>
        </w:rPr>
        <w:t>Ешроков Азамат Хасанбиевич</w:t>
      </w:r>
      <w:r w:rsidR="00E760B1" w:rsidRPr="00476682">
        <w:rPr>
          <w:b/>
          <w:lang w:eastAsia="en-US"/>
        </w:rPr>
        <w:t xml:space="preserve"> </w:t>
      </w:r>
      <w:r w:rsidRPr="00476682">
        <w:rPr>
          <w:b/>
          <w:lang w:eastAsia="en-US"/>
        </w:rPr>
        <w:t xml:space="preserve">– </w:t>
      </w:r>
      <w:r w:rsidRPr="00476682">
        <w:rPr>
          <w:lang w:eastAsia="en-US"/>
        </w:rPr>
        <w:t>И.о</w:t>
      </w:r>
      <w:r w:rsidRPr="00476682">
        <w:rPr>
          <w:b/>
          <w:lang w:eastAsia="en-US"/>
        </w:rPr>
        <w:t>.</w:t>
      </w:r>
      <w:r w:rsidR="00922595" w:rsidRPr="00476682">
        <w:rPr>
          <w:b/>
          <w:lang w:eastAsia="en-US"/>
        </w:rPr>
        <w:t xml:space="preserve"> </w:t>
      </w:r>
      <w:r w:rsidR="00922595" w:rsidRPr="00476682">
        <w:rPr>
          <w:lang w:eastAsia="en-US"/>
        </w:rPr>
        <w:t>глав</w:t>
      </w:r>
      <w:r w:rsidRPr="00476682">
        <w:rPr>
          <w:lang w:eastAsia="en-US"/>
        </w:rPr>
        <w:t>ы</w:t>
      </w:r>
      <w:r w:rsidR="00922595" w:rsidRPr="00476682">
        <w:rPr>
          <w:lang w:eastAsia="en-US"/>
        </w:rPr>
        <w:t xml:space="preserve"> администрации сельского поселения </w:t>
      </w:r>
      <w:r w:rsidRPr="00476682">
        <w:rPr>
          <w:lang w:eastAsia="en-US"/>
        </w:rPr>
        <w:t>Нижний Курп</w:t>
      </w:r>
      <w:r w:rsidR="00922595" w:rsidRPr="00476682">
        <w:rPr>
          <w:lang w:eastAsia="en-US"/>
        </w:rPr>
        <w:t>, председатель комиссии.</w:t>
      </w:r>
    </w:p>
    <w:p w:rsidR="00D50914" w:rsidRPr="00476682" w:rsidRDefault="004A5FE9" w:rsidP="00D50914">
      <w:pPr>
        <w:widowControl w:val="0"/>
        <w:autoSpaceDE w:val="0"/>
        <w:autoSpaceDN w:val="0"/>
        <w:spacing w:before="239"/>
        <w:ind w:left="141"/>
        <w:jc w:val="both"/>
        <w:rPr>
          <w:spacing w:val="-2"/>
          <w:lang w:eastAsia="en-US"/>
        </w:rPr>
      </w:pPr>
      <w:r w:rsidRPr="00476682">
        <w:rPr>
          <w:lang w:eastAsia="en-US"/>
        </w:rPr>
        <w:t xml:space="preserve"> </w:t>
      </w:r>
      <w:r w:rsidR="00476682" w:rsidRPr="00476682">
        <w:rPr>
          <w:b/>
          <w:lang w:eastAsia="en-US"/>
        </w:rPr>
        <w:t>Карежева Марина Билякаевна</w:t>
      </w:r>
      <w:r w:rsidR="00476682" w:rsidRPr="00476682">
        <w:rPr>
          <w:lang w:eastAsia="en-US"/>
        </w:rPr>
        <w:t xml:space="preserve"> – гл. бухгалтер</w:t>
      </w:r>
      <w:r w:rsidRPr="00476682">
        <w:rPr>
          <w:lang w:eastAsia="en-US"/>
        </w:rPr>
        <w:t xml:space="preserve"> </w:t>
      </w:r>
      <w:r w:rsidR="00D50914" w:rsidRPr="00476682">
        <w:rPr>
          <w:lang w:eastAsia="en-US"/>
        </w:rPr>
        <w:t xml:space="preserve">администрации сельского поселения Нижний Курп, секретарь </w:t>
      </w:r>
      <w:r w:rsidR="00D50914" w:rsidRPr="00476682">
        <w:rPr>
          <w:spacing w:val="-2"/>
          <w:lang w:eastAsia="en-US"/>
        </w:rPr>
        <w:t>комиссии.</w:t>
      </w:r>
    </w:p>
    <w:p w:rsidR="00D50914" w:rsidRPr="00476682" w:rsidRDefault="00D50914" w:rsidP="00D50914">
      <w:pPr>
        <w:jc w:val="center"/>
        <w:rPr>
          <w:lang w:eastAsia="en-US"/>
        </w:rPr>
      </w:pPr>
    </w:p>
    <w:p w:rsidR="00922595" w:rsidRPr="00476682" w:rsidRDefault="002908E7" w:rsidP="00D50914">
      <w:pPr>
        <w:rPr>
          <w:spacing w:val="-2"/>
          <w:lang w:eastAsia="en-US"/>
        </w:rPr>
      </w:pPr>
      <w:r w:rsidRPr="00476682">
        <w:rPr>
          <w:b/>
          <w:lang w:eastAsia="en-US"/>
        </w:rPr>
        <w:t xml:space="preserve">   </w:t>
      </w:r>
      <w:r w:rsidR="00D50914" w:rsidRPr="00476682">
        <w:rPr>
          <w:b/>
          <w:lang w:eastAsia="en-US"/>
        </w:rPr>
        <w:t>Гидов Сарабий Абатиевич</w:t>
      </w:r>
      <w:r w:rsidR="00E760B1" w:rsidRPr="00476682">
        <w:rPr>
          <w:b/>
          <w:lang w:eastAsia="en-US"/>
        </w:rPr>
        <w:t xml:space="preserve"> </w:t>
      </w:r>
      <w:r w:rsidR="00D50914" w:rsidRPr="00476682">
        <w:rPr>
          <w:b/>
          <w:lang w:eastAsia="en-US"/>
        </w:rPr>
        <w:t>–</w:t>
      </w:r>
      <w:r w:rsidR="00922595" w:rsidRPr="00476682">
        <w:rPr>
          <w:lang w:eastAsia="en-US"/>
        </w:rPr>
        <w:t xml:space="preserve"> </w:t>
      </w:r>
      <w:r w:rsidR="00D50914" w:rsidRPr="00476682">
        <w:rPr>
          <w:lang w:eastAsia="en-US"/>
        </w:rPr>
        <w:t>инженер-землеустроитель</w:t>
      </w:r>
      <w:r w:rsidR="00922595" w:rsidRPr="00476682">
        <w:rPr>
          <w:lang w:eastAsia="en-US"/>
        </w:rPr>
        <w:t xml:space="preserve"> администрации сельского поселения </w:t>
      </w:r>
      <w:r w:rsidR="007D6F5B" w:rsidRPr="00476682">
        <w:rPr>
          <w:lang w:eastAsia="en-US"/>
        </w:rPr>
        <w:t>Нижний Курп</w:t>
      </w:r>
      <w:r w:rsidR="00D50914" w:rsidRPr="00476682">
        <w:rPr>
          <w:lang w:eastAsia="en-US"/>
        </w:rPr>
        <w:t xml:space="preserve"> , член</w:t>
      </w:r>
      <w:r w:rsidR="00922595" w:rsidRPr="00476682">
        <w:rPr>
          <w:lang w:eastAsia="en-US"/>
        </w:rPr>
        <w:t xml:space="preserve"> </w:t>
      </w:r>
      <w:r w:rsidR="00922595" w:rsidRPr="00476682">
        <w:rPr>
          <w:spacing w:val="-2"/>
          <w:lang w:eastAsia="en-US"/>
        </w:rPr>
        <w:t>комиссии.</w:t>
      </w:r>
    </w:p>
    <w:p w:rsidR="00922595" w:rsidRPr="00476682" w:rsidRDefault="00D50914" w:rsidP="00E760B1">
      <w:pPr>
        <w:widowControl w:val="0"/>
        <w:autoSpaceDE w:val="0"/>
        <w:autoSpaceDN w:val="0"/>
        <w:spacing w:before="239"/>
        <w:ind w:left="141"/>
        <w:jc w:val="both"/>
        <w:rPr>
          <w:spacing w:val="-2"/>
          <w:lang w:eastAsia="en-US"/>
        </w:rPr>
      </w:pPr>
      <w:r w:rsidRPr="00476682">
        <w:rPr>
          <w:b/>
          <w:lang w:eastAsia="en-US"/>
        </w:rPr>
        <w:t xml:space="preserve"> </w:t>
      </w:r>
      <w:r w:rsidR="002908E7" w:rsidRPr="00476682">
        <w:rPr>
          <w:b/>
          <w:lang w:eastAsia="en-US"/>
        </w:rPr>
        <w:t xml:space="preserve">Ардавов Ислам Айварович – </w:t>
      </w:r>
      <w:r w:rsidR="00922595" w:rsidRPr="00476682">
        <w:rPr>
          <w:lang w:eastAsia="en-US"/>
        </w:rPr>
        <w:t xml:space="preserve">депутат Совета местного самоуправления сельского поселения </w:t>
      </w:r>
      <w:r w:rsidR="007D6F5B" w:rsidRPr="00476682">
        <w:rPr>
          <w:lang w:eastAsia="en-US"/>
        </w:rPr>
        <w:t>Нижний Курп</w:t>
      </w:r>
      <w:r w:rsidR="00922595" w:rsidRPr="00476682">
        <w:rPr>
          <w:spacing w:val="80"/>
          <w:lang w:eastAsia="en-US"/>
        </w:rPr>
        <w:t xml:space="preserve">, </w:t>
      </w:r>
      <w:r w:rsidR="00922595" w:rsidRPr="00476682">
        <w:rPr>
          <w:lang w:eastAsia="en-US"/>
        </w:rPr>
        <w:t xml:space="preserve">член </w:t>
      </w:r>
      <w:r w:rsidR="00922595" w:rsidRPr="00476682">
        <w:rPr>
          <w:spacing w:val="-2"/>
          <w:lang w:eastAsia="en-US"/>
        </w:rPr>
        <w:t>комиссии.</w:t>
      </w:r>
    </w:p>
    <w:p w:rsidR="00922595" w:rsidRPr="00476682" w:rsidRDefault="00D50914" w:rsidP="00E760B1">
      <w:pPr>
        <w:widowControl w:val="0"/>
        <w:autoSpaceDE w:val="0"/>
        <w:autoSpaceDN w:val="0"/>
        <w:spacing w:before="239"/>
        <w:ind w:left="141"/>
        <w:jc w:val="both"/>
        <w:rPr>
          <w:lang w:eastAsia="en-US"/>
        </w:rPr>
      </w:pPr>
      <w:r w:rsidRPr="00476682">
        <w:rPr>
          <w:b/>
          <w:lang w:eastAsia="en-US"/>
        </w:rPr>
        <w:t xml:space="preserve">  </w:t>
      </w:r>
      <w:r w:rsidR="002908E7" w:rsidRPr="00476682">
        <w:rPr>
          <w:b/>
          <w:lang w:eastAsia="en-US"/>
        </w:rPr>
        <w:t>Карежев Роман Долгериевич</w:t>
      </w:r>
      <w:r w:rsidR="00922595" w:rsidRPr="00476682">
        <w:rPr>
          <w:b/>
          <w:lang w:eastAsia="en-US"/>
        </w:rPr>
        <w:t>-</w:t>
      </w:r>
      <w:r w:rsidR="00922595" w:rsidRPr="00476682">
        <w:rPr>
          <w:lang w:eastAsia="en-US"/>
        </w:rPr>
        <w:t xml:space="preserve"> депутат Совета местного самоуправления сельского поселения </w:t>
      </w:r>
      <w:r w:rsidR="007D6F5B" w:rsidRPr="00476682">
        <w:rPr>
          <w:lang w:eastAsia="en-US"/>
        </w:rPr>
        <w:t>Нижний Курп</w:t>
      </w:r>
      <w:r w:rsidR="00922595" w:rsidRPr="00476682">
        <w:rPr>
          <w:spacing w:val="80"/>
          <w:lang w:eastAsia="en-US"/>
        </w:rPr>
        <w:t xml:space="preserve">, </w:t>
      </w:r>
      <w:r w:rsidR="00922595" w:rsidRPr="00476682">
        <w:rPr>
          <w:lang w:eastAsia="en-US"/>
        </w:rPr>
        <w:t xml:space="preserve">член </w:t>
      </w:r>
      <w:r w:rsidR="00922595" w:rsidRPr="00476682">
        <w:rPr>
          <w:spacing w:val="-2"/>
          <w:lang w:eastAsia="en-US"/>
        </w:rPr>
        <w:t>комиссии.</w:t>
      </w:r>
    </w:p>
    <w:p w:rsidR="00922595" w:rsidRPr="00476682" w:rsidRDefault="00922595" w:rsidP="00E760B1">
      <w:pPr>
        <w:widowControl w:val="0"/>
        <w:tabs>
          <w:tab w:val="left" w:pos="2306"/>
          <w:tab w:val="left" w:pos="3704"/>
          <w:tab w:val="left" w:pos="4294"/>
          <w:tab w:val="left" w:pos="5719"/>
          <w:tab w:val="left" w:pos="7537"/>
          <w:tab w:val="left" w:pos="7988"/>
        </w:tabs>
        <w:autoSpaceDE w:val="0"/>
        <w:autoSpaceDN w:val="0"/>
        <w:spacing w:before="239"/>
        <w:ind w:left="141" w:right="147"/>
        <w:jc w:val="both"/>
        <w:rPr>
          <w:lang w:eastAsia="en-US"/>
        </w:rPr>
      </w:pPr>
      <w:r w:rsidRPr="00476682">
        <w:rPr>
          <w:spacing w:val="-2"/>
          <w:lang w:eastAsia="en-US"/>
        </w:rPr>
        <w:t>Представитель</w:t>
      </w:r>
      <w:r w:rsidR="00E872B4" w:rsidRPr="00476682">
        <w:rPr>
          <w:lang w:eastAsia="en-US"/>
        </w:rPr>
        <w:t xml:space="preserve"> </w:t>
      </w:r>
      <w:r w:rsidRPr="00476682">
        <w:rPr>
          <w:spacing w:val="-2"/>
          <w:lang w:eastAsia="en-US"/>
        </w:rPr>
        <w:t>отдела</w:t>
      </w:r>
      <w:r w:rsidR="00E872B4" w:rsidRPr="00476682">
        <w:rPr>
          <w:lang w:eastAsia="en-US"/>
        </w:rPr>
        <w:t xml:space="preserve"> </w:t>
      </w:r>
      <w:r w:rsidRPr="00476682">
        <w:rPr>
          <w:spacing w:val="-6"/>
          <w:lang w:eastAsia="en-US"/>
        </w:rPr>
        <w:t>по</w:t>
      </w:r>
      <w:r w:rsidR="00E872B4" w:rsidRPr="00476682">
        <w:rPr>
          <w:lang w:eastAsia="en-US"/>
        </w:rPr>
        <w:t xml:space="preserve"> </w:t>
      </w:r>
      <w:r w:rsidRPr="00476682">
        <w:rPr>
          <w:spacing w:val="-2"/>
          <w:lang w:eastAsia="en-US"/>
        </w:rPr>
        <w:t>вопросам</w:t>
      </w:r>
      <w:r w:rsidR="00476682" w:rsidRPr="00476682">
        <w:rPr>
          <w:spacing w:val="-2"/>
          <w:lang w:eastAsia="en-US"/>
        </w:rPr>
        <w:t xml:space="preserve"> </w:t>
      </w:r>
      <w:r w:rsidRPr="00476682">
        <w:rPr>
          <w:spacing w:val="-2"/>
          <w:lang w:eastAsia="en-US"/>
        </w:rPr>
        <w:t>архитектуры</w:t>
      </w:r>
      <w:r w:rsidR="00E872B4" w:rsidRPr="00476682">
        <w:rPr>
          <w:lang w:eastAsia="en-US"/>
        </w:rPr>
        <w:t xml:space="preserve"> </w:t>
      </w:r>
      <w:r w:rsidRPr="00476682">
        <w:rPr>
          <w:spacing w:val="-10"/>
          <w:lang w:eastAsia="en-US"/>
        </w:rPr>
        <w:t>и</w:t>
      </w:r>
      <w:r w:rsidR="00E760B1" w:rsidRPr="00476682">
        <w:rPr>
          <w:lang w:eastAsia="en-US"/>
        </w:rPr>
        <w:t xml:space="preserve"> </w:t>
      </w:r>
      <w:r w:rsidRPr="00476682">
        <w:rPr>
          <w:spacing w:val="-2"/>
          <w:lang w:eastAsia="en-US"/>
        </w:rPr>
        <w:t xml:space="preserve">градостроительства </w:t>
      </w:r>
      <w:r w:rsidRPr="00476682">
        <w:rPr>
          <w:lang w:eastAsia="en-US"/>
        </w:rPr>
        <w:t>админис</w:t>
      </w:r>
      <w:r w:rsidR="00E872B4" w:rsidRPr="00476682">
        <w:rPr>
          <w:lang w:eastAsia="en-US"/>
        </w:rPr>
        <w:t xml:space="preserve">трации Терского муниципального </w:t>
      </w:r>
      <w:r w:rsidRPr="00476682">
        <w:rPr>
          <w:lang w:eastAsia="en-US"/>
        </w:rPr>
        <w:t>района,</w:t>
      </w:r>
      <w:r w:rsidRPr="00476682">
        <w:rPr>
          <w:spacing w:val="40"/>
          <w:lang w:eastAsia="en-US"/>
        </w:rPr>
        <w:t xml:space="preserve"> </w:t>
      </w:r>
      <w:r w:rsidRPr="00476682">
        <w:rPr>
          <w:lang w:eastAsia="en-US"/>
        </w:rPr>
        <w:t>с согласия;</w:t>
      </w:r>
    </w:p>
    <w:p w:rsidR="00922595" w:rsidRPr="00476682" w:rsidRDefault="00922595" w:rsidP="00E760B1">
      <w:pPr>
        <w:widowControl w:val="0"/>
        <w:autoSpaceDE w:val="0"/>
        <w:autoSpaceDN w:val="0"/>
        <w:spacing w:before="240"/>
        <w:ind w:left="141" w:right="148"/>
        <w:jc w:val="both"/>
        <w:rPr>
          <w:lang w:eastAsia="en-US"/>
        </w:rPr>
      </w:pPr>
      <w:r w:rsidRPr="00476682">
        <w:rPr>
          <w:color w:val="202429"/>
          <w:lang w:eastAsia="en-US"/>
        </w:rPr>
        <w:t>Представитель</w:t>
      </w:r>
      <w:r w:rsidRPr="00476682">
        <w:rPr>
          <w:lang w:eastAsia="en-US"/>
        </w:rPr>
        <w:t xml:space="preserve"> отдела Государственного комитета по государственной регистрации и кадастру КБР, с согласия.</w:t>
      </w:r>
    </w:p>
    <w:p w:rsidR="008D1071" w:rsidRPr="00476682" w:rsidRDefault="008D1071" w:rsidP="00314795">
      <w:pPr>
        <w:pStyle w:val="ConsPlusNormal"/>
        <w:ind w:firstLine="540"/>
        <w:jc w:val="both"/>
      </w:pPr>
    </w:p>
    <w:p w:rsidR="00314795" w:rsidRPr="00476682" w:rsidRDefault="00314795" w:rsidP="00314795">
      <w:pPr>
        <w:pStyle w:val="ConsPlusNormal"/>
        <w:ind w:firstLine="540"/>
        <w:jc w:val="both"/>
      </w:pPr>
    </w:p>
    <w:p w:rsidR="00314795" w:rsidRPr="00476682" w:rsidRDefault="00314795" w:rsidP="00314795">
      <w:pPr>
        <w:pStyle w:val="ConsPlusNormal"/>
        <w:ind w:firstLine="540"/>
        <w:jc w:val="both"/>
      </w:pPr>
    </w:p>
    <w:p w:rsidR="00314795" w:rsidRPr="00476682" w:rsidRDefault="00314795" w:rsidP="00314795">
      <w:pPr>
        <w:pStyle w:val="ConsPlusNormal"/>
        <w:ind w:firstLine="540"/>
        <w:jc w:val="both"/>
      </w:pPr>
    </w:p>
    <w:sectPr w:rsidR="00314795" w:rsidRPr="00476682" w:rsidSect="008D1071">
      <w:footerReference w:type="default" r:id="rId14"/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8C" w:rsidRDefault="00F9458C" w:rsidP="00EC0179">
      <w:r>
        <w:separator/>
      </w:r>
    </w:p>
  </w:endnote>
  <w:endnote w:type="continuationSeparator" w:id="0">
    <w:p w:rsidR="00F9458C" w:rsidRDefault="00F9458C" w:rsidP="00EC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6563"/>
      <w:docPartObj>
        <w:docPartGallery w:val="Page Numbers (Bottom of Page)"/>
        <w:docPartUnique/>
      </w:docPartObj>
    </w:sdtPr>
    <w:sdtContent>
      <w:p w:rsidR="008D1F2E" w:rsidRDefault="000E5E71">
        <w:pPr>
          <w:pStyle w:val="a8"/>
          <w:jc w:val="center"/>
        </w:pPr>
        <w:fldSimple w:instr=" PAGE   \* MERGEFORMAT ">
          <w:r w:rsidR="00F9458C">
            <w:rPr>
              <w:noProof/>
            </w:rPr>
            <w:t>1</w:t>
          </w:r>
        </w:fldSimple>
      </w:p>
    </w:sdtContent>
  </w:sdt>
  <w:p w:rsidR="008D1F2E" w:rsidRDefault="008D1F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8C" w:rsidRDefault="00F9458C" w:rsidP="00EC0179">
      <w:r>
        <w:separator/>
      </w:r>
    </w:p>
  </w:footnote>
  <w:footnote w:type="continuationSeparator" w:id="0">
    <w:p w:rsidR="00F9458C" w:rsidRDefault="00F9458C" w:rsidP="00EC0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5DE"/>
    <w:multiLevelType w:val="multilevel"/>
    <w:tmpl w:val="8D86BB9C"/>
    <w:lvl w:ilvl="0">
      <w:start w:val="1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26A7109F"/>
    <w:multiLevelType w:val="multilevel"/>
    <w:tmpl w:val="D44610E0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FB685F"/>
    <w:multiLevelType w:val="hybridMultilevel"/>
    <w:tmpl w:val="52C47826"/>
    <w:lvl w:ilvl="0" w:tplc="3DD0D0DE">
      <w:start w:val="5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4D42A56"/>
    <w:multiLevelType w:val="hybridMultilevel"/>
    <w:tmpl w:val="6BD2AEAA"/>
    <w:lvl w:ilvl="0" w:tplc="319818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44729C"/>
    <w:multiLevelType w:val="hybridMultilevel"/>
    <w:tmpl w:val="3B42C4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0122"/>
    <w:rsid w:val="0000758A"/>
    <w:rsid w:val="00030BAB"/>
    <w:rsid w:val="00033AAD"/>
    <w:rsid w:val="0003671B"/>
    <w:rsid w:val="00045BA8"/>
    <w:rsid w:val="00051046"/>
    <w:rsid w:val="00087271"/>
    <w:rsid w:val="00093363"/>
    <w:rsid w:val="00096D0F"/>
    <w:rsid w:val="000A3339"/>
    <w:rsid w:val="000E4565"/>
    <w:rsid w:val="000E5D66"/>
    <w:rsid w:val="000E5E71"/>
    <w:rsid w:val="001043BB"/>
    <w:rsid w:val="00106ED9"/>
    <w:rsid w:val="00114114"/>
    <w:rsid w:val="001419A3"/>
    <w:rsid w:val="00146FE5"/>
    <w:rsid w:val="001715F7"/>
    <w:rsid w:val="001B438F"/>
    <w:rsid w:val="001D063C"/>
    <w:rsid w:val="001D7ECC"/>
    <w:rsid w:val="001F4266"/>
    <w:rsid w:val="001F6BC9"/>
    <w:rsid w:val="002234B9"/>
    <w:rsid w:val="00225F52"/>
    <w:rsid w:val="00274830"/>
    <w:rsid w:val="002908E7"/>
    <w:rsid w:val="002A4FA6"/>
    <w:rsid w:val="002D1EEF"/>
    <w:rsid w:val="002F38F6"/>
    <w:rsid w:val="002F3F99"/>
    <w:rsid w:val="00311A7D"/>
    <w:rsid w:val="00314795"/>
    <w:rsid w:val="00321DBD"/>
    <w:rsid w:val="00336E2F"/>
    <w:rsid w:val="003428D3"/>
    <w:rsid w:val="003462BD"/>
    <w:rsid w:val="00385DEA"/>
    <w:rsid w:val="00393933"/>
    <w:rsid w:val="003F6B80"/>
    <w:rsid w:val="003F70C2"/>
    <w:rsid w:val="00420CB7"/>
    <w:rsid w:val="00426890"/>
    <w:rsid w:val="00434AB1"/>
    <w:rsid w:val="00440B5F"/>
    <w:rsid w:val="00461EF7"/>
    <w:rsid w:val="00475ECB"/>
    <w:rsid w:val="00476682"/>
    <w:rsid w:val="00480F13"/>
    <w:rsid w:val="004830F1"/>
    <w:rsid w:val="004A5FE9"/>
    <w:rsid w:val="004A712C"/>
    <w:rsid w:val="004B5C69"/>
    <w:rsid w:val="004B7D39"/>
    <w:rsid w:val="004C4A0E"/>
    <w:rsid w:val="004E583F"/>
    <w:rsid w:val="004E68CD"/>
    <w:rsid w:val="00501F2C"/>
    <w:rsid w:val="00505C57"/>
    <w:rsid w:val="0050751C"/>
    <w:rsid w:val="00510B0A"/>
    <w:rsid w:val="00512DCF"/>
    <w:rsid w:val="0055225A"/>
    <w:rsid w:val="00560F86"/>
    <w:rsid w:val="00572BA9"/>
    <w:rsid w:val="005B505E"/>
    <w:rsid w:val="005B657C"/>
    <w:rsid w:val="005E31C9"/>
    <w:rsid w:val="005F5E3B"/>
    <w:rsid w:val="005F775B"/>
    <w:rsid w:val="006306E6"/>
    <w:rsid w:val="00635970"/>
    <w:rsid w:val="00637942"/>
    <w:rsid w:val="00645B0C"/>
    <w:rsid w:val="006669B5"/>
    <w:rsid w:val="00690B00"/>
    <w:rsid w:val="006C3D8F"/>
    <w:rsid w:val="006C7C20"/>
    <w:rsid w:val="006D29A1"/>
    <w:rsid w:val="006E1159"/>
    <w:rsid w:val="0070649A"/>
    <w:rsid w:val="007069D5"/>
    <w:rsid w:val="007254CA"/>
    <w:rsid w:val="00734C7C"/>
    <w:rsid w:val="0075690D"/>
    <w:rsid w:val="00762567"/>
    <w:rsid w:val="007A1E98"/>
    <w:rsid w:val="007D31F9"/>
    <w:rsid w:val="007D6F5B"/>
    <w:rsid w:val="007D7EB5"/>
    <w:rsid w:val="00802415"/>
    <w:rsid w:val="00844BF3"/>
    <w:rsid w:val="008525C7"/>
    <w:rsid w:val="008549D4"/>
    <w:rsid w:val="00867A8C"/>
    <w:rsid w:val="0087078D"/>
    <w:rsid w:val="00870AFC"/>
    <w:rsid w:val="00884FDB"/>
    <w:rsid w:val="0089488D"/>
    <w:rsid w:val="00897042"/>
    <w:rsid w:val="008A0DE1"/>
    <w:rsid w:val="008A3763"/>
    <w:rsid w:val="008A592F"/>
    <w:rsid w:val="008A5BC4"/>
    <w:rsid w:val="008B0D63"/>
    <w:rsid w:val="008B2416"/>
    <w:rsid w:val="008D1071"/>
    <w:rsid w:val="008D1F2E"/>
    <w:rsid w:val="008E564E"/>
    <w:rsid w:val="00917360"/>
    <w:rsid w:val="00922595"/>
    <w:rsid w:val="00925863"/>
    <w:rsid w:val="00956C51"/>
    <w:rsid w:val="00972E51"/>
    <w:rsid w:val="00992447"/>
    <w:rsid w:val="00993DC7"/>
    <w:rsid w:val="00995378"/>
    <w:rsid w:val="009B6C31"/>
    <w:rsid w:val="009E1E99"/>
    <w:rsid w:val="00A03F1E"/>
    <w:rsid w:val="00A26216"/>
    <w:rsid w:val="00A32006"/>
    <w:rsid w:val="00A61F7A"/>
    <w:rsid w:val="00A76281"/>
    <w:rsid w:val="00AA3214"/>
    <w:rsid w:val="00AA7B39"/>
    <w:rsid w:val="00AB2B85"/>
    <w:rsid w:val="00AC462D"/>
    <w:rsid w:val="00AD30A9"/>
    <w:rsid w:val="00B0150F"/>
    <w:rsid w:val="00B15706"/>
    <w:rsid w:val="00B23B75"/>
    <w:rsid w:val="00B2405E"/>
    <w:rsid w:val="00B51383"/>
    <w:rsid w:val="00B72461"/>
    <w:rsid w:val="00B8059C"/>
    <w:rsid w:val="00B84D75"/>
    <w:rsid w:val="00BA1A3B"/>
    <w:rsid w:val="00BA263A"/>
    <w:rsid w:val="00BD0FD9"/>
    <w:rsid w:val="00BD6343"/>
    <w:rsid w:val="00BF4F20"/>
    <w:rsid w:val="00C12747"/>
    <w:rsid w:val="00C312CC"/>
    <w:rsid w:val="00C360E7"/>
    <w:rsid w:val="00C432FC"/>
    <w:rsid w:val="00C46404"/>
    <w:rsid w:val="00C603D1"/>
    <w:rsid w:val="00CF5EEE"/>
    <w:rsid w:val="00D202B7"/>
    <w:rsid w:val="00D2228C"/>
    <w:rsid w:val="00D30C81"/>
    <w:rsid w:val="00D45A5D"/>
    <w:rsid w:val="00D50914"/>
    <w:rsid w:val="00D62816"/>
    <w:rsid w:val="00D736DA"/>
    <w:rsid w:val="00DA00EF"/>
    <w:rsid w:val="00DA7A1A"/>
    <w:rsid w:val="00DC5ED3"/>
    <w:rsid w:val="00DD2A72"/>
    <w:rsid w:val="00DE13FB"/>
    <w:rsid w:val="00DE18B3"/>
    <w:rsid w:val="00E0159D"/>
    <w:rsid w:val="00E22E4D"/>
    <w:rsid w:val="00E3255B"/>
    <w:rsid w:val="00E51B93"/>
    <w:rsid w:val="00E760B1"/>
    <w:rsid w:val="00E80122"/>
    <w:rsid w:val="00E872B4"/>
    <w:rsid w:val="00EA7C3A"/>
    <w:rsid w:val="00EB39D1"/>
    <w:rsid w:val="00EB57D3"/>
    <w:rsid w:val="00EC0179"/>
    <w:rsid w:val="00EC54CF"/>
    <w:rsid w:val="00ED0D79"/>
    <w:rsid w:val="00EF3925"/>
    <w:rsid w:val="00F42690"/>
    <w:rsid w:val="00F508B0"/>
    <w:rsid w:val="00F516CA"/>
    <w:rsid w:val="00F71E3C"/>
    <w:rsid w:val="00F72764"/>
    <w:rsid w:val="00F758BC"/>
    <w:rsid w:val="00F7718B"/>
    <w:rsid w:val="00F84164"/>
    <w:rsid w:val="00F9458C"/>
    <w:rsid w:val="00FD0E5C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75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8B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Абзац списка1"/>
    <w:basedOn w:val="a"/>
    <w:uiPriority w:val="99"/>
    <w:rsid w:val="00314795"/>
    <w:pPr>
      <w:suppressAutoHyphens w:val="0"/>
      <w:ind w:left="720"/>
    </w:pPr>
    <w:rPr>
      <w:rFonts w:eastAsia="Calibri"/>
      <w:sz w:val="20"/>
      <w:szCs w:val="20"/>
      <w:lang w:eastAsia="ru-RU"/>
    </w:rPr>
  </w:style>
  <w:style w:type="character" w:styleId="ac">
    <w:name w:val="Hyperlink"/>
    <w:uiPriority w:val="99"/>
    <w:unhideWhenUsed/>
    <w:rsid w:val="003147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adm-sp-nkurp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adm-sp-nkurp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41FE557B7AF8FC0D0294794106C3BFAD4AF0B9662078C4C26E10D79ADBjA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41FE557B7AF8FC0D0294794106C3BFAD4AF0BB602378C4C26E10D79ADB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1FE557B7AF8FC0D0294794106C3BFAD4BF0B8662578C4C26E10D79ABA82776A25B968B685A4ECDAjD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6112</Words>
  <Characters>34843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 «МЕСТНАЯ АДМИНИСТРАЦИЯ СЕЛЬСКОГО ПОСЕЛЕНИЯ НИЖНИЙ КУРП» ТЕРСКОГО МУНИЦИПАЛЬНО</vt:lpstr>
      <vt:lpstr>ПОСТАНОВЛЕНИЕ № </vt:lpstr>
      <vt:lpstr/>
    </vt:vector>
  </TitlesOfParts>
  <Company>office 2007 rus ent:</Company>
  <LinksUpToDate>false</LinksUpToDate>
  <CharactersWithSpaces>40874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2026-04-03T09:13:00Z</cp:lastPrinted>
  <dcterms:created xsi:type="dcterms:W3CDTF">2026-06-08T08:29:00Z</dcterms:created>
  <dcterms:modified xsi:type="dcterms:W3CDTF">2026-06-22T14:18:00Z</dcterms:modified>
</cp:coreProperties>
</file>